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11BB" w14:textId="77777777"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 xml:space="preserve">Κανονισμός Λειτουργίας </w:t>
      </w:r>
    </w:p>
    <w:p w14:paraId="2E1221E7" w14:textId="77777777"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 xml:space="preserve">Προγράμματος Μεταπτυχιακών Σπουδών </w:t>
      </w:r>
    </w:p>
    <w:p w14:paraId="08AB7536" w14:textId="77777777"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 xml:space="preserve">με τίτλο «…» </w:t>
      </w:r>
    </w:p>
    <w:p w14:paraId="34BC4760" w14:textId="77777777"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του Τμήματος …….</w:t>
      </w:r>
    </w:p>
    <w:p w14:paraId="360AEE8A" w14:textId="35BB8168"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του Πανεπιστημίου Πελοποννήσου</w:t>
      </w:r>
    </w:p>
    <w:p w14:paraId="5C6DF49B" w14:textId="13CF1197" w:rsidR="009014A5" w:rsidRPr="009014A5" w:rsidRDefault="009014A5" w:rsidP="009014A5">
      <w:pPr>
        <w:pStyle w:val="10"/>
        <w:shd w:val="clear" w:color="auto" w:fill="F49E86" w:themeFill="accent1" w:themeFillTint="66"/>
        <w:spacing w:after="0" w:line="240" w:lineRule="auto"/>
        <w:contextualSpacing/>
        <w:jc w:val="center"/>
        <w:rPr>
          <w:rStyle w:val="normalchar1"/>
          <w:rFonts w:ascii="Palatino Linotype" w:hAnsi="Palatino Linotype"/>
          <w:bCs/>
          <w:color w:val="0D0D0D" w:themeColor="text1" w:themeTint="F2"/>
        </w:rPr>
      </w:pPr>
      <w:r w:rsidRPr="009014A5">
        <w:rPr>
          <w:rStyle w:val="normalchar1"/>
          <w:rFonts w:ascii="Palatino Linotype" w:hAnsi="Palatino Linotype"/>
          <w:bCs/>
          <w:color w:val="0D0D0D" w:themeColor="text1" w:themeTint="F2"/>
        </w:rPr>
        <w:t>(σύ</w:t>
      </w:r>
      <w:r w:rsidR="003541E2">
        <w:rPr>
          <w:rStyle w:val="normalchar1"/>
          <w:rFonts w:ascii="Palatino Linotype" w:hAnsi="Palatino Linotype"/>
          <w:bCs/>
          <w:color w:val="0D0D0D" w:themeColor="text1" w:themeTint="F2"/>
        </w:rPr>
        <w:t>μφωνα με τις διατάξεις του Ν. 4957/22</w:t>
      </w:r>
      <w:r w:rsidRPr="009014A5">
        <w:rPr>
          <w:rStyle w:val="normalchar1"/>
          <w:rFonts w:ascii="Palatino Linotype" w:hAnsi="Palatino Linotype"/>
          <w:bCs/>
          <w:color w:val="0D0D0D" w:themeColor="text1" w:themeTint="F2"/>
        </w:rPr>
        <w:t>)</w:t>
      </w:r>
    </w:p>
    <w:p w14:paraId="38E746CE" w14:textId="77777777" w:rsidR="000E1C93" w:rsidRPr="00545074" w:rsidRDefault="000E1C93" w:rsidP="00F32C2C">
      <w:pPr>
        <w:jc w:val="both"/>
        <w:rPr>
          <w:rStyle w:val="normalchar1"/>
          <w:rFonts w:ascii="Palatino Linotype" w:eastAsia="Batang" w:hAnsi="Palatino Linotype" w:cs="Arial"/>
          <w:b/>
          <w:bCs/>
          <w:lang w:eastAsia="ja-JP"/>
        </w:rPr>
      </w:pPr>
    </w:p>
    <w:p w14:paraId="1B94184B" w14:textId="4F61AEB6" w:rsidR="00FB34B1" w:rsidRPr="00545074" w:rsidRDefault="00FB34B1"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1. Γενικές </w:t>
      </w:r>
      <w:r w:rsidR="00614EC6" w:rsidRPr="00545074">
        <w:rPr>
          <w:rStyle w:val="normalchar1"/>
          <w:rFonts w:ascii="Palatino Linotype" w:hAnsi="Palatino Linotype"/>
          <w:color w:val="auto"/>
        </w:rPr>
        <w:t>Αρχές</w:t>
      </w:r>
      <w:r w:rsidR="00597BAF" w:rsidRPr="00545074">
        <w:rPr>
          <w:rStyle w:val="normalchar1"/>
          <w:rFonts w:ascii="Palatino Linotype" w:hAnsi="Palatino Linotype"/>
          <w:color w:val="auto"/>
        </w:rPr>
        <w:t xml:space="preserve"> </w:t>
      </w:r>
    </w:p>
    <w:p w14:paraId="23CF563E" w14:textId="77777777" w:rsidR="003C44E0" w:rsidRPr="00545074" w:rsidRDefault="003C44E0" w:rsidP="00A40520">
      <w:pPr>
        <w:pStyle w:val="10"/>
        <w:spacing w:after="0" w:line="240" w:lineRule="auto"/>
        <w:jc w:val="both"/>
        <w:rPr>
          <w:rStyle w:val="normalchar10"/>
          <w:rFonts w:ascii="Palatino Linotype" w:hAnsi="Palatino Linotype"/>
        </w:rPr>
      </w:pPr>
    </w:p>
    <w:p w14:paraId="3C2C0AB4" w14:textId="6EFA6799" w:rsidR="0049030A" w:rsidRPr="00545074" w:rsidRDefault="002003D4" w:rsidP="000B41C3">
      <w:pPr>
        <w:spacing w:after="60"/>
        <w:jc w:val="both"/>
        <w:rPr>
          <w:rStyle w:val="normalchar10"/>
          <w:rFonts w:ascii="Palatino Linotype" w:hAnsi="Palatino Linotype"/>
        </w:rPr>
      </w:pPr>
      <w:r w:rsidRPr="00545074">
        <w:rPr>
          <w:rStyle w:val="normalchar10"/>
          <w:rFonts w:ascii="Palatino Linotype" w:hAnsi="Palatino Linotype"/>
        </w:rPr>
        <w:t xml:space="preserve">Ο δεύτερος κύκλος σπουδών </w:t>
      </w:r>
      <w:r w:rsidR="00A3042A" w:rsidRPr="00545074">
        <w:rPr>
          <w:rStyle w:val="normalchar10"/>
          <w:rFonts w:ascii="Palatino Linotype" w:hAnsi="Palatino Linotype"/>
        </w:rPr>
        <w:t>συνίσταται στην παρακολούθηση</w:t>
      </w:r>
      <w:r w:rsidRPr="00545074">
        <w:rPr>
          <w:rStyle w:val="normalchar10"/>
          <w:rFonts w:ascii="Palatino Linotype" w:hAnsi="Palatino Linotype"/>
        </w:rPr>
        <w:t xml:space="preserve"> Προγρ</w:t>
      </w:r>
      <w:r w:rsidR="00A3042A" w:rsidRPr="00545074">
        <w:rPr>
          <w:rStyle w:val="normalchar10"/>
          <w:rFonts w:ascii="Palatino Linotype" w:hAnsi="Palatino Linotype"/>
        </w:rPr>
        <w:t>ά</w:t>
      </w:r>
      <w:r w:rsidRPr="00545074">
        <w:rPr>
          <w:rStyle w:val="normalchar10"/>
          <w:rFonts w:ascii="Palatino Linotype" w:hAnsi="Palatino Linotype"/>
        </w:rPr>
        <w:t>μμ</w:t>
      </w:r>
      <w:r w:rsidR="00A3042A" w:rsidRPr="00545074">
        <w:rPr>
          <w:rStyle w:val="normalchar10"/>
          <w:rFonts w:ascii="Palatino Linotype" w:hAnsi="Palatino Linotype"/>
        </w:rPr>
        <w:t xml:space="preserve">ατος </w:t>
      </w:r>
      <w:r w:rsidRPr="00545074">
        <w:rPr>
          <w:rStyle w:val="normalchar10"/>
          <w:rFonts w:ascii="Palatino Linotype" w:hAnsi="Palatino Linotype"/>
        </w:rPr>
        <w:t>Μεταπτυχιακών Σπουδών (Π.Μ.Σ.) με ελάχιστο αριθμό εξήντα (60) πιστωτικών μονάδων (ECTS)</w:t>
      </w:r>
      <w:r w:rsidR="0062002C" w:rsidRPr="00545074">
        <w:rPr>
          <w:rStyle w:val="normalchar10"/>
          <w:rFonts w:ascii="Palatino Linotype" w:hAnsi="Palatino Linotype"/>
        </w:rPr>
        <w:t xml:space="preserve"> </w:t>
      </w:r>
      <w:r w:rsidRPr="00545074">
        <w:rPr>
          <w:rStyle w:val="normalchar10"/>
          <w:rFonts w:ascii="Palatino Linotype" w:hAnsi="Palatino Linotype"/>
        </w:rPr>
        <w:t>και ελάχιστη διάρκεια δύο (2) ακαδημαϊκών εξαμήνων,</w:t>
      </w:r>
      <w:r w:rsidR="0062002C" w:rsidRPr="00545074">
        <w:rPr>
          <w:rStyle w:val="normalchar10"/>
          <w:rFonts w:ascii="Palatino Linotype" w:hAnsi="Palatino Linotype"/>
        </w:rPr>
        <w:t xml:space="preserve"> </w:t>
      </w:r>
      <w:r w:rsidRPr="00545074">
        <w:rPr>
          <w:rStyle w:val="normalchar10"/>
          <w:rFonts w:ascii="Palatino Linotype" w:hAnsi="Palatino Linotype"/>
        </w:rPr>
        <w:t>η επιτυχής ολοκλήρωση των οποίων οδηγεί στο επίπεδο</w:t>
      </w:r>
      <w:r w:rsidR="0062002C" w:rsidRPr="00545074">
        <w:rPr>
          <w:rStyle w:val="normalchar10"/>
          <w:rFonts w:ascii="Palatino Linotype" w:hAnsi="Palatino Linotype"/>
        </w:rPr>
        <w:t xml:space="preserve">  </w:t>
      </w:r>
      <w:r w:rsidRPr="00545074">
        <w:rPr>
          <w:rStyle w:val="normalchar10"/>
          <w:rFonts w:ascii="Palatino Linotype" w:hAnsi="Palatino Linotype"/>
        </w:rPr>
        <w:t>επτά (7) του Εθνικού και Ευρωπαϊκού Πλαισίου Προσόντων, σύμφωνα με το άρθρο 47 του ν. 4763/2020</w:t>
      </w:r>
      <w:r w:rsidR="0062002C" w:rsidRPr="00545074">
        <w:rPr>
          <w:rStyle w:val="normalchar10"/>
          <w:rFonts w:ascii="Palatino Linotype" w:hAnsi="Palatino Linotype"/>
        </w:rPr>
        <w:t xml:space="preserve">.   </w:t>
      </w:r>
    </w:p>
    <w:p w14:paraId="7CF3090B" w14:textId="744F3CDD" w:rsidR="00D85B4F" w:rsidRPr="00545074" w:rsidRDefault="00D85B4F" w:rsidP="00A40520">
      <w:pPr>
        <w:pStyle w:val="10"/>
        <w:spacing w:after="0" w:line="240" w:lineRule="auto"/>
        <w:jc w:val="both"/>
        <w:rPr>
          <w:rStyle w:val="normalchar10"/>
          <w:rFonts w:ascii="Palatino Linotype" w:hAnsi="Palatino Linotype"/>
        </w:rPr>
      </w:pPr>
      <w:r w:rsidRPr="00545074">
        <w:rPr>
          <w:rStyle w:val="normalchar10"/>
          <w:rFonts w:ascii="Palatino Linotype" w:hAnsi="Palatino Linotype"/>
        </w:rPr>
        <w:t>Στον παρόντα Κανονισμό</w:t>
      </w:r>
      <w:r w:rsidR="00DE650A" w:rsidRPr="00545074">
        <w:rPr>
          <w:rStyle w:val="normalchar10"/>
          <w:rFonts w:ascii="Palatino Linotype" w:hAnsi="Palatino Linotype"/>
        </w:rPr>
        <w:t>,</w:t>
      </w:r>
      <w:r w:rsidRPr="00545074">
        <w:rPr>
          <w:rStyle w:val="normalchar10"/>
          <w:rFonts w:ascii="Palatino Linotype" w:hAnsi="Palatino Linotype"/>
        </w:rPr>
        <w:t xml:space="preserve"> παρουσιάζονται η δομή και οι κανόνες λειτουργίας του Προγράμματος Μεταπτυχιακών Σπουδών (Π.Μ.Σ) </w:t>
      </w:r>
      <w:r w:rsidR="00E73CE0" w:rsidRPr="00545074">
        <w:rPr>
          <w:rStyle w:val="normalchar10"/>
          <w:rFonts w:ascii="Palatino Linotype" w:hAnsi="Palatino Linotype"/>
        </w:rPr>
        <w:t>(</w:t>
      </w:r>
      <w:r w:rsidR="00E73CE0" w:rsidRPr="00545074">
        <w:rPr>
          <w:rStyle w:val="normalchar10"/>
          <w:rFonts w:ascii="Palatino Linotype" w:hAnsi="Palatino Linotype"/>
          <w:i/>
        </w:rPr>
        <w:t>ή Δ.Δ.Π.Μ.Σ. αν το Πρόγραμμα είναι Διιδρυματικό</w:t>
      </w:r>
      <w:r w:rsidR="002003D4" w:rsidRPr="00545074">
        <w:rPr>
          <w:rStyle w:val="normalchar10"/>
          <w:rFonts w:ascii="Palatino Linotype" w:hAnsi="Palatino Linotype"/>
          <w:i/>
        </w:rPr>
        <w:t>,</w:t>
      </w:r>
      <w:r w:rsidR="00E73CE0" w:rsidRPr="00545074">
        <w:rPr>
          <w:rStyle w:val="normalchar10"/>
          <w:rFonts w:ascii="Palatino Linotype" w:hAnsi="Palatino Linotype"/>
          <w:i/>
        </w:rPr>
        <w:t>Διατμηματικ</w:t>
      </w:r>
      <w:r w:rsidR="005A1808" w:rsidRPr="00545074">
        <w:rPr>
          <w:rStyle w:val="normalchar10"/>
          <w:rFonts w:ascii="Palatino Linotype" w:hAnsi="Palatino Linotype"/>
          <w:i/>
        </w:rPr>
        <w:t>ό</w:t>
      </w:r>
      <w:r w:rsidR="002003D4" w:rsidRPr="00545074">
        <w:rPr>
          <w:rStyle w:val="normalchar10"/>
          <w:rFonts w:ascii="Palatino Linotype" w:hAnsi="Palatino Linotype"/>
          <w:i/>
        </w:rPr>
        <w:t xml:space="preserve"> ή Κοινό</w:t>
      </w:r>
      <w:r w:rsidR="00E73CE0" w:rsidRPr="00545074">
        <w:rPr>
          <w:rStyle w:val="normalchar10"/>
          <w:rFonts w:ascii="Palatino Linotype" w:hAnsi="Palatino Linotype"/>
          <w:i/>
        </w:rPr>
        <w:t>)</w:t>
      </w:r>
      <w:r w:rsidR="00E73CE0" w:rsidRPr="00545074">
        <w:rPr>
          <w:rStyle w:val="normalchar10"/>
          <w:rFonts w:ascii="Palatino Linotype" w:hAnsi="Palatino Linotype"/>
        </w:rPr>
        <w:t xml:space="preserve"> </w:t>
      </w:r>
      <w:r w:rsidRPr="00545074">
        <w:rPr>
          <w:rStyle w:val="normalchar10"/>
          <w:rFonts w:ascii="Palatino Linotype" w:hAnsi="Palatino Linotype"/>
        </w:rPr>
        <w:t>με τίτλο «…..» του Τμήματος …….. του Πανεπιστημίου Πελοποννήσου (ΠΑ. ΠΕΛ.)</w:t>
      </w:r>
      <w:r w:rsidR="00DE650A" w:rsidRPr="00545074">
        <w:rPr>
          <w:rStyle w:val="normalchar10"/>
          <w:rFonts w:ascii="Palatino Linotype" w:hAnsi="Palatino Linotype"/>
        </w:rPr>
        <w:t>,</w:t>
      </w:r>
      <w:r w:rsidRPr="00545074">
        <w:rPr>
          <w:rStyle w:val="normalchar10"/>
          <w:rFonts w:ascii="Palatino Linotype" w:hAnsi="Palatino Linotype"/>
        </w:rPr>
        <w:t xml:space="preserve"> το οποίο απονέμει Δίπλωμα Μεταπτυχιακών Σπουδών (Δ.Μ.Σ.)</w:t>
      </w:r>
      <w:r w:rsidR="0049030A" w:rsidRPr="00545074">
        <w:rPr>
          <w:rStyle w:val="normalchar10"/>
          <w:rFonts w:ascii="Palatino Linotype" w:hAnsi="Palatino Linotype"/>
        </w:rPr>
        <w:t xml:space="preserve"> …………………………….</w:t>
      </w:r>
    </w:p>
    <w:p w14:paraId="26914FB9" w14:textId="6DAAE052" w:rsidR="0062002C" w:rsidRPr="00545074" w:rsidRDefault="00D85B4F" w:rsidP="00F32C2C">
      <w:pPr>
        <w:pStyle w:val="10"/>
        <w:spacing w:after="0" w:line="240" w:lineRule="auto"/>
        <w:jc w:val="both"/>
        <w:rPr>
          <w:rStyle w:val="normalchar10"/>
          <w:rFonts w:ascii="Palatino Linotype" w:hAnsi="Palatino Linotype"/>
        </w:rPr>
      </w:pPr>
      <w:r w:rsidRPr="00545074">
        <w:rPr>
          <w:rStyle w:val="normalchar10"/>
          <w:rFonts w:ascii="Palatino Linotype" w:hAnsi="Palatino Linotype"/>
        </w:rPr>
        <w:t>Οι διατάξεις του παρόντος Κανονισμού, όπως αυτές αναλύονται στα επόμενα άρθρα, εξειδικεύουν και συμπληρώνουν το νομ</w:t>
      </w:r>
      <w:r w:rsidR="0049030A" w:rsidRPr="00545074">
        <w:rPr>
          <w:rStyle w:val="normalchar10"/>
          <w:rFonts w:ascii="Palatino Linotype" w:hAnsi="Palatino Linotype"/>
        </w:rPr>
        <w:t>οθετικό πλαίσιο που διέπει τις μεταπτυχιακές σ</w:t>
      </w:r>
      <w:r w:rsidRPr="00545074">
        <w:rPr>
          <w:rStyle w:val="normalchar10"/>
          <w:rFonts w:ascii="Palatino Linotype" w:hAnsi="Palatino Linotype"/>
        </w:rPr>
        <w:t xml:space="preserve">πουδές, και </w:t>
      </w:r>
      <w:r w:rsidR="0049030A" w:rsidRPr="00545074">
        <w:rPr>
          <w:rStyle w:val="normalchar10"/>
          <w:rFonts w:ascii="Palatino Linotype" w:hAnsi="Palatino Linotype"/>
        </w:rPr>
        <w:t>συγκεκριμένα τις διατάξεις του ν.4</w:t>
      </w:r>
      <w:r w:rsidR="00084045" w:rsidRPr="00545074">
        <w:rPr>
          <w:rStyle w:val="normalchar10"/>
          <w:rFonts w:ascii="Palatino Linotype" w:hAnsi="Palatino Linotype"/>
        </w:rPr>
        <w:t xml:space="preserve">957/2022 (Α’ 141) </w:t>
      </w:r>
      <w:r w:rsidRPr="00545074">
        <w:rPr>
          <w:rStyle w:val="normalchar10"/>
          <w:rFonts w:ascii="Palatino Linotype" w:hAnsi="Palatino Linotype"/>
        </w:rPr>
        <w:t xml:space="preserve">, </w:t>
      </w:r>
      <w:r w:rsidR="00320680" w:rsidRPr="00545074">
        <w:rPr>
          <w:rStyle w:val="normalchar10"/>
          <w:rFonts w:ascii="Palatino Linotype" w:hAnsi="Palatino Linotype"/>
        </w:rPr>
        <w:t>όπως τροποποιήθηκ</w:t>
      </w:r>
      <w:r w:rsidR="00F54D79" w:rsidRPr="00545074">
        <w:rPr>
          <w:rStyle w:val="normalchar10"/>
          <w:rFonts w:ascii="Palatino Linotype" w:hAnsi="Palatino Linotype"/>
        </w:rPr>
        <w:t>αν</w:t>
      </w:r>
      <w:r w:rsidR="00320680" w:rsidRPr="00545074">
        <w:rPr>
          <w:rStyle w:val="normalchar10"/>
          <w:rFonts w:ascii="Palatino Linotype" w:hAnsi="Palatino Linotype"/>
        </w:rPr>
        <w:t xml:space="preserve"> και ισχύ</w:t>
      </w:r>
      <w:r w:rsidR="00F54D79" w:rsidRPr="00545074">
        <w:rPr>
          <w:rStyle w:val="normalchar10"/>
          <w:rFonts w:ascii="Palatino Linotype" w:hAnsi="Palatino Linotype"/>
        </w:rPr>
        <w:t>ουν</w:t>
      </w:r>
      <w:r w:rsidR="00320680" w:rsidRPr="00545074">
        <w:rPr>
          <w:rStyle w:val="normalchar10"/>
          <w:rFonts w:ascii="Palatino Linotype" w:hAnsi="Palatino Linotype"/>
        </w:rPr>
        <w:t xml:space="preserve">, </w:t>
      </w:r>
      <w:r w:rsidRPr="00545074">
        <w:rPr>
          <w:rStyle w:val="normalchar10"/>
          <w:rFonts w:ascii="Palatino Linotype" w:hAnsi="Palatino Linotype"/>
        </w:rPr>
        <w:t>ενώ ρυθμίζουν με ενιαίο τρόπο θέματα λειτουργίας του Π</w:t>
      </w:r>
      <w:r w:rsidR="00A40520" w:rsidRPr="00545074">
        <w:rPr>
          <w:rStyle w:val="normalchar10"/>
          <w:rFonts w:ascii="Palatino Linotype" w:hAnsi="Palatino Linotype"/>
        </w:rPr>
        <w:t>.</w:t>
      </w:r>
      <w:r w:rsidRPr="00545074">
        <w:rPr>
          <w:rStyle w:val="normalchar10"/>
          <w:rFonts w:ascii="Palatino Linotype" w:hAnsi="Palatino Linotype"/>
        </w:rPr>
        <w:t>Μ</w:t>
      </w:r>
      <w:r w:rsidR="00A40520" w:rsidRPr="00545074">
        <w:rPr>
          <w:rStyle w:val="normalchar10"/>
          <w:rFonts w:ascii="Palatino Linotype" w:hAnsi="Palatino Linotype"/>
        </w:rPr>
        <w:t>.</w:t>
      </w:r>
      <w:r w:rsidRPr="00545074">
        <w:rPr>
          <w:rStyle w:val="normalchar10"/>
          <w:rFonts w:ascii="Palatino Linotype" w:hAnsi="Palatino Linotype"/>
        </w:rPr>
        <w:t>Σ</w:t>
      </w:r>
      <w:r w:rsidR="00A40520" w:rsidRPr="00545074">
        <w:rPr>
          <w:rStyle w:val="normalchar10"/>
          <w:rFonts w:ascii="Palatino Linotype" w:hAnsi="Palatino Linotype"/>
        </w:rPr>
        <w:t>.</w:t>
      </w:r>
      <w:r w:rsidRPr="00545074">
        <w:rPr>
          <w:rStyle w:val="normalchar10"/>
          <w:rFonts w:ascii="Palatino Linotype" w:hAnsi="Palatino Linotype"/>
        </w:rPr>
        <w:t>, τα οποία δε</w:t>
      </w:r>
      <w:r w:rsidR="00320680" w:rsidRPr="00545074">
        <w:rPr>
          <w:rStyle w:val="normalchar10"/>
          <w:rFonts w:ascii="Palatino Linotype" w:hAnsi="Palatino Linotype"/>
        </w:rPr>
        <w:t>ν</w:t>
      </w:r>
      <w:r w:rsidRPr="00545074">
        <w:rPr>
          <w:rStyle w:val="normalchar10"/>
          <w:rFonts w:ascii="Palatino Linotype" w:hAnsi="Palatino Linotype"/>
        </w:rPr>
        <w:t xml:space="preserve"> ρυθμίζονται από την κείμενη νομοθεσία, αλλά είτε παρέχονται γι' αυτά σχετικές εξουσιοδοτήσεις από το Νόμο, ε</w:t>
      </w:r>
      <w:r w:rsidR="00D97B50" w:rsidRPr="00545074">
        <w:rPr>
          <w:rStyle w:val="normalchar10"/>
          <w:rFonts w:ascii="Palatino Linotype" w:hAnsi="Palatino Linotype"/>
        </w:rPr>
        <w:t>ίτε ρυθμίζονται με αποφάσεις των αρμοδίων οργάνων του Π</w:t>
      </w:r>
      <w:r w:rsidR="00A40520" w:rsidRPr="00545074">
        <w:rPr>
          <w:rStyle w:val="normalchar10"/>
          <w:rFonts w:ascii="Palatino Linotype" w:hAnsi="Palatino Linotype"/>
        </w:rPr>
        <w:t>.</w:t>
      </w:r>
      <w:r w:rsidR="00D97B50" w:rsidRPr="00545074">
        <w:rPr>
          <w:rStyle w:val="normalchar10"/>
          <w:rFonts w:ascii="Palatino Linotype" w:hAnsi="Palatino Linotype"/>
        </w:rPr>
        <w:t>Μ</w:t>
      </w:r>
      <w:r w:rsidR="00A40520" w:rsidRPr="00545074">
        <w:rPr>
          <w:rStyle w:val="normalchar10"/>
          <w:rFonts w:ascii="Palatino Linotype" w:hAnsi="Palatino Linotype"/>
        </w:rPr>
        <w:t>.</w:t>
      </w:r>
      <w:r w:rsidR="00D97B50" w:rsidRPr="00545074">
        <w:rPr>
          <w:rStyle w:val="normalchar10"/>
          <w:rFonts w:ascii="Palatino Linotype" w:hAnsi="Palatino Linotype"/>
        </w:rPr>
        <w:t>Σ.</w:t>
      </w:r>
      <w:r w:rsidRPr="00545074">
        <w:rPr>
          <w:rStyle w:val="normalchar10"/>
          <w:rFonts w:ascii="Palatino Linotype" w:hAnsi="Palatino Linotype"/>
        </w:rPr>
        <w:t xml:space="preserve"> Ο Κανονισμός Μεταπτυχιακών Σπουδών δύναται να τροποποιηθεί, με</w:t>
      </w:r>
      <w:r w:rsidR="00084045" w:rsidRPr="00545074">
        <w:rPr>
          <w:rStyle w:val="normalchar10"/>
          <w:rFonts w:ascii="Palatino Linotype" w:hAnsi="Palatino Linotype"/>
        </w:rPr>
        <w:t xml:space="preserve"> αποφάσεις των αρμοδίων οργάνων του Π.Μ.Σ.</w:t>
      </w:r>
    </w:p>
    <w:p w14:paraId="5046A3F8" w14:textId="7441A151" w:rsidR="00D85B4F" w:rsidRPr="00545074" w:rsidRDefault="004F76EB" w:rsidP="00F32C2C">
      <w:pPr>
        <w:pStyle w:val="10"/>
        <w:spacing w:after="0" w:line="240" w:lineRule="auto"/>
        <w:jc w:val="both"/>
        <w:rPr>
          <w:rStyle w:val="normalchar10"/>
          <w:rFonts w:ascii="Palatino Linotype" w:hAnsi="Palatino Linotype"/>
        </w:rPr>
      </w:pPr>
      <w:r w:rsidRPr="00545074">
        <w:rPr>
          <w:rStyle w:val="normalchar10"/>
          <w:rFonts w:ascii="Palatino Linotype" w:hAnsi="Palatino Linotype"/>
        </w:rPr>
        <w:t>Ο παρών Κανονισμός αναρτάται στην ιστοσελίδα του Τμήματος</w:t>
      </w:r>
      <w:r w:rsidR="00DC4FA1" w:rsidRPr="00545074">
        <w:rPr>
          <w:rStyle w:val="normalchar10"/>
          <w:rFonts w:ascii="Palatino Linotype" w:hAnsi="Palatino Linotype"/>
        </w:rPr>
        <w:t xml:space="preserve"> και του Π.Μ.Σ</w:t>
      </w:r>
      <w:r w:rsidRPr="00545074">
        <w:rPr>
          <w:rStyle w:val="normalchar10"/>
          <w:rFonts w:ascii="Palatino Linotype" w:hAnsi="Palatino Linotype"/>
        </w:rPr>
        <w:t xml:space="preserve">. </w:t>
      </w:r>
    </w:p>
    <w:p w14:paraId="3E5A9F70" w14:textId="77777777" w:rsidR="00F636DE" w:rsidRPr="00545074" w:rsidRDefault="00F636DE" w:rsidP="00F32C2C">
      <w:pPr>
        <w:pStyle w:val="10"/>
        <w:spacing w:after="0" w:line="240" w:lineRule="auto"/>
        <w:contextualSpacing/>
        <w:jc w:val="both"/>
        <w:rPr>
          <w:rStyle w:val="normalchar1"/>
          <w:rFonts w:ascii="Palatino Linotype" w:hAnsi="Palatino Linotype"/>
        </w:rPr>
      </w:pPr>
    </w:p>
    <w:p w14:paraId="31DB2B1C" w14:textId="3442C544" w:rsidR="00F636DE" w:rsidRPr="00545074" w:rsidRDefault="00FC5E73" w:rsidP="00937C0A">
      <w:pPr>
        <w:pStyle w:val="13"/>
        <w:rPr>
          <w:rStyle w:val="normalchar1"/>
          <w:rFonts w:ascii="Palatino Linotype" w:hAnsi="Palatino Linotype"/>
          <w:color w:val="auto"/>
        </w:rPr>
      </w:pPr>
      <w:r w:rsidRPr="00545074">
        <w:rPr>
          <w:rStyle w:val="normalchar1"/>
          <w:rFonts w:ascii="Palatino Linotype" w:hAnsi="Palatino Linotype"/>
          <w:color w:val="auto"/>
        </w:rPr>
        <w:t>Άρθρο 2</w:t>
      </w:r>
      <w:r w:rsidR="00F32C2C" w:rsidRPr="00545074">
        <w:rPr>
          <w:rStyle w:val="normalchar1"/>
          <w:rFonts w:ascii="Palatino Linotype" w:hAnsi="Palatino Linotype"/>
          <w:color w:val="auto"/>
        </w:rPr>
        <w:t>.</w:t>
      </w:r>
      <w:r w:rsidR="0053061F" w:rsidRPr="00545074">
        <w:rPr>
          <w:rStyle w:val="normalchar1"/>
          <w:rFonts w:ascii="Palatino Linotype" w:hAnsi="Palatino Linotype"/>
          <w:color w:val="auto"/>
        </w:rPr>
        <w:t xml:space="preserve"> </w:t>
      </w:r>
      <w:r w:rsidR="001C50DC" w:rsidRPr="00545074">
        <w:rPr>
          <w:rStyle w:val="normalchar1"/>
          <w:rFonts w:ascii="Palatino Linotype" w:hAnsi="Palatino Linotype"/>
          <w:color w:val="auto"/>
        </w:rPr>
        <w:t xml:space="preserve">Αντικείμενο - </w:t>
      </w:r>
      <w:r w:rsidR="00F636DE" w:rsidRPr="00545074">
        <w:rPr>
          <w:rStyle w:val="normalchar1"/>
          <w:rFonts w:ascii="Palatino Linotype" w:hAnsi="Palatino Linotype"/>
          <w:color w:val="auto"/>
        </w:rPr>
        <w:t xml:space="preserve">Σκοπός </w:t>
      </w:r>
      <w:r w:rsidR="00BA4EF5" w:rsidRPr="00545074">
        <w:rPr>
          <w:rStyle w:val="normalchar1"/>
          <w:rFonts w:ascii="Palatino Linotype" w:hAnsi="Palatino Linotype"/>
          <w:color w:val="auto"/>
        </w:rPr>
        <w:t xml:space="preserve">– Μαθησιακά αποτελέσματα </w:t>
      </w:r>
      <w:r w:rsidR="00F636DE" w:rsidRPr="00545074">
        <w:rPr>
          <w:rStyle w:val="normalchar1"/>
          <w:rFonts w:ascii="Palatino Linotype" w:hAnsi="Palatino Linotype"/>
          <w:color w:val="auto"/>
        </w:rPr>
        <w:t>του Π</w:t>
      </w:r>
      <w:r w:rsidR="00A40520" w:rsidRPr="00545074">
        <w:rPr>
          <w:rStyle w:val="normalchar1"/>
          <w:rFonts w:ascii="Palatino Linotype" w:hAnsi="Palatino Linotype"/>
          <w:color w:val="auto"/>
        </w:rPr>
        <w:t>.</w:t>
      </w:r>
      <w:r w:rsidR="00F636DE" w:rsidRPr="00545074">
        <w:rPr>
          <w:rStyle w:val="normalchar1"/>
          <w:rFonts w:ascii="Palatino Linotype" w:hAnsi="Palatino Linotype"/>
          <w:color w:val="auto"/>
        </w:rPr>
        <w:t>Μ</w:t>
      </w:r>
      <w:r w:rsidR="00A40520" w:rsidRPr="00545074">
        <w:rPr>
          <w:rStyle w:val="normalchar1"/>
          <w:rFonts w:ascii="Palatino Linotype" w:hAnsi="Palatino Linotype"/>
          <w:color w:val="auto"/>
        </w:rPr>
        <w:t>.</w:t>
      </w:r>
      <w:r w:rsidR="00F636DE" w:rsidRPr="00545074">
        <w:rPr>
          <w:rStyle w:val="normalchar1"/>
          <w:rFonts w:ascii="Palatino Linotype" w:hAnsi="Palatino Linotype"/>
          <w:color w:val="auto"/>
        </w:rPr>
        <w:t xml:space="preserve">Σ </w:t>
      </w:r>
      <w:r w:rsidR="00A40520" w:rsidRPr="00545074">
        <w:rPr>
          <w:rStyle w:val="normalchar1"/>
          <w:rFonts w:ascii="Palatino Linotype" w:hAnsi="Palatino Linotype"/>
          <w:color w:val="auto"/>
        </w:rPr>
        <w:t>.</w:t>
      </w:r>
    </w:p>
    <w:p w14:paraId="15EDA5E2" w14:textId="77777777" w:rsidR="00576142" w:rsidRPr="00545074" w:rsidRDefault="00576142" w:rsidP="00F32C2C">
      <w:pPr>
        <w:pStyle w:val="10"/>
        <w:spacing w:after="0" w:line="240" w:lineRule="auto"/>
        <w:contextualSpacing/>
        <w:jc w:val="both"/>
        <w:rPr>
          <w:rStyle w:val="normalchar1"/>
          <w:rFonts w:ascii="Palatino Linotype" w:hAnsi="Palatino Linotype"/>
          <w:b/>
        </w:rPr>
      </w:pPr>
    </w:p>
    <w:p w14:paraId="1E7C3EAF" w14:textId="6BFA3536" w:rsidR="00C803F5" w:rsidRPr="00545074" w:rsidRDefault="00C803F5" w:rsidP="0067736F">
      <w:pPr>
        <w:pStyle w:val="10"/>
        <w:spacing w:after="0" w:line="240" w:lineRule="auto"/>
        <w:jc w:val="both"/>
        <w:rPr>
          <w:rStyle w:val="normalchar10"/>
          <w:rFonts w:ascii="Palatino Linotype" w:hAnsi="Palatino Linotype"/>
        </w:rPr>
      </w:pPr>
      <w:r w:rsidRPr="00545074">
        <w:rPr>
          <w:rStyle w:val="normalchar10"/>
          <w:rFonts w:ascii="Palatino Linotype" w:hAnsi="Palatino Linotype"/>
        </w:rPr>
        <w:t>Ενδεικτικά:</w:t>
      </w:r>
    </w:p>
    <w:p w14:paraId="29178B01" w14:textId="3A995869" w:rsidR="00576142" w:rsidRPr="00545074" w:rsidRDefault="00576142" w:rsidP="0067736F">
      <w:pPr>
        <w:pStyle w:val="10"/>
        <w:spacing w:after="0" w:line="240" w:lineRule="auto"/>
        <w:jc w:val="both"/>
        <w:rPr>
          <w:rStyle w:val="normalchar10"/>
          <w:rFonts w:ascii="Palatino Linotype" w:hAnsi="Palatino Linotype"/>
        </w:rPr>
      </w:pPr>
      <w:r w:rsidRPr="00545074">
        <w:rPr>
          <w:rStyle w:val="normalchar10"/>
          <w:rFonts w:ascii="Palatino Linotype" w:hAnsi="Palatino Linotype"/>
        </w:rPr>
        <w:t xml:space="preserve">Το </w:t>
      </w:r>
      <w:r w:rsidR="00EC2FB1" w:rsidRPr="00545074">
        <w:rPr>
          <w:rStyle w:val="normalchar10"/>
          <w:rFonts w:ascii="Palatino Linotype" w:hAnsi="Palatino Linotype"/>
        </w:rPr>
        <w:t>Π</w:t>
      </w:r>
      <w:r w:rsidRPr="00545074">
        <w:rPr>
          <w:rStyle w:val="normalchar10"/>
          <w:rFonts w:ascii="Palatino Linotype" w:hAnsi="Palatino Linotype"/>
        </w:rPr>
        <w:t xml:space="preserve">ρόγραμμα </w:t>
      </w:r>
      <w:r w:rsidR="00747934" w:rsidRPr="00545074">
        <w:rPr>
          <w:rStyle w:val="normalchar10"/>
          <w:rFonts w:ascii="Palatino Linotype" w:hAnsi="Palatino Linotype"/>
        </w:rPr>
        <w:t>Μ</w:t>
      </w:r>
      <w:r w:rsidRPr="00545074">
        <w:rPr>
          <w:rStyle w:val="normalchar10"/>
          <w:rFonts w:ascii="Palatino Linotype" w:hAnsi="Palatino Linotype"/>
        </w:rPr>
        <w:t xml:space="preserve">εταπτυχιακών </w:t>
      </w:r>
      <w:r w:rsidR="00747934" w:rsidRPr="00545074">
        <w:rPr>
          <w:rStyle w:val="normalchar10"/>
          <w:rFonts w:ascii="Palatino Linotype" w:hAnsi="Palatino Linotype"/>
        </w:rPr>
        <w:t>Σ</w:t>
      </w:r>
      <w:r w:rsidRPr="00545074">
        <w:rPr>
          <w:rStyle w:val="normalchar10"/>
          <w:rFonts w:ascii="Palatino Linotype" w:hAnsi="Palatino Linotype"/>
        </w:rPr>
        <w:t xml:space="preserve">πουδών </w:t>
      </w:r>
      <w:r w:rsidR="00747934" w:rsidRPr="00545074">
        <w:rPr>
          <w:rStyle w:val="normalchar10"/>
          <w:rFonts w:ascii="Palatino Linotype" w:hAnsi="Palatino Linotype"/>
        </w:rPr>
        <w:t>με τίτλο «</w:t>
      </w:r>
      <w:r w:rsidR="004C4791" w:rsidRPr="00545074">
        <w:rPr>
          <w:rStyle w:val="normalchar10"/>
          <w:rFonts w:ascii="Palatino Linotype" w:hAnsi="Palatino Linotype"/>
        </w:rPr>
        <w:t>………………………..</w:t>
      </w:r>
      <w:r w:rsidR="00747934" w:rsidRPr="00545074">
        <w:rPr>
          <w:rStyle w:val="normalchar10"/>
          <w:rFonts w:ascii="Palatino Linotype" w:hAnsi="Palatino Linotype"/>
        </w:rPr>
        <w:t xml:space="preserve">….» </w:t>
      </w:r>
      <w:r w:rsidR="004C4791" w:rsidRPr="00545074">
        <w:rPr>
          <w:rStyle w:val="normalchar10"/>
          <w:rFonts w:ascii="Palatino Linotype" w:hAnsi="Palatino Linotype"/>
        </w:rPr>
        <w:t xml:space="preserve">περιλαμβάνεται στο πολυετές αναπτυξιακό σχέδιο </w:t>
      </w:r>
      <w:r w:rsidR="005D1EBB" w:rsidRPr="00545074">
        <w:rPr>
          <w:rStyle w:val="normalchar10"/>
          <w:rFonts w:ascii="Palatino Linotype" w:hAnsi="Palatino Linotype"/>
        </w:rPr>
        <w:t xml:space="preserve">του </w:t>
      </w:r>
      <w:r w:rsidR="004C4791" w:rsidRPr="00545074">
        <w:rPr>
          <w:rStyle w:val="normalchar10"/>
          <w:rFonts w:ascii="Palatino Linotype" w:hAnsi="Palatino Linotype"/>
        </w:rPr>
        <w:t>Τμήματος</w:t>
      </w:r>
      <w:r w:rsidR="005D1EBB" w:rsidRPr="00545074">
        <w:rPr>
          <w:rStyle w:val="normalchar10"/>
          <w:rFonts w:ascii="Palatino Linotype" w:hAnsi="Palatino Linotype"/>
        </w:rPr>
        <w:t>…………………</w:t>
      </w:r>
      <w:r w:rsidR="0067736F" w:rsidRPr="00545074">
        <w:rPr>
          <w:rStyle w:val="normalchar10"/>
          <w:rFonts w:ascii="Palatino Linotype" w:hAnsi="Palatino Linotype"/>
        </w:rPr>
        <w:t xml:space="preserve"> </w:t>
      </w:r>
      <w:r w:rsidR="004C4791" w:rsidRPr="00545074">
        <w:rPr>
          <w:rStyle w:val="normalchar10"/>
          <w:rFonts w:ascii="Palatino Linotype" w:hAnsi="Palatino Linotype"/>
        </w:rPr>
        <w:t xml:space="preserve">και </w:t>
      </w:r>
      <w:r w:rsidRPr="00545074">
        <w:rPr>
          <w:rStyle w:val="normalchar10"/>
          <w:rFonts w:ascii="Palatino Linotype" w:hAnsi="Palatino Linotype"/>
        </w:rPr>
        <w:t>εντάσσεται στον στρατηγικό σχε</w:t>
      </w:r>
      <w:r w:rsidR="001C50DC" w:rsidRPr="00545074">
        <w:rPr>
          <w:rStyle w:val="normalchar10"/>
          <w:rFonts w:ascii="Palatino Linotype" w:hAnsi="Palatino Linotype"/>
        </w:rPr>
        <w:t>διασμό του Πανεπιστημίου Πελοποννήσου</w:t>
      </w:r>
      <w:r w:rsidR="00315EC5" w:rsidRPr="00545074">
        <w:rPr>
          <w:rStyle w:val="normalchar10"/>
          <w:rFonts w:ascii="Palatino Linotype" w:hAnsi="Palatino Linotype"/>
        </w:rPr>
        <w:t>.</w:t>
      </w:r>
      <w:r w:rsidR="001C50DC" w:rsidRPr="00545074">
        <w:rPr>
          <w:rStyle w:val="normalchar10"/>
          <w:rFonts w:ascii="Palatino Linotype" w:hAnsi="Palatino Linotype"/>
        </w:rPr>
        <w:t xml:space="preserve"> </w:t>
      </w:r>
      <w:r w:rsidR="0062002C" w:rsidRPr="00545074">
        <w:rPr>
          <w:rStyle w:val="normalchar10"/>
          <w:rFonts w:ascii="Palatino Linotype" w:hAnsi="Palatino Linotype"/>
        </w:rPr>
        <w:t>Διέπεται</w:t>
      </w:r>
      <w:r w:rsidRPr="00545074">
        <w:rPr>
          <w:rStyle w:val="normalchar10"/>
          <w:rFonts w:ascii="Palatino Linotype" w:hAnsi="Palatino Linotype"/>
        </w:rPr>
        <w:t xml:space="preserve"> από επιστημονική συνοχή και αποσκοπεί στην περαιτέρω </w:t>
      </w:r>
      <w:r w:rsidRPr="00545074">
        <w:rPr>
          <w:rStyle w:val="normalchar10"/>
          <w:rFonts w:ascii="Palatino Linotype" w:hAnsi="Palatino Linotype"/>
          <w:bCs/>
        </w:rPr>
        <w:t xml:space="preserve">προαγωγή της γνώσης, </w:t>
      </w:r>
      <w:r w:rsidR="00A12749" w:rsidRPr="00545074">
        <w:rPr>
          <w:rStyle w:val="normalchar10"/>
          <w:rFonts w:ascii="Palatino Linotype" w:hAnsi="Palatino Linotype"/>
          <w:bCs/>
        </w:rPr>
        <w:t>σ</w:t>
      </w:r>
      <w:r w:rsidRPr="00545074">
        <w:rPr>
          <w:rStyle w:val="normalchar10"/>
          <w:rFonts w:ascii="Palatino Linotype" w:hAnsi="Palatino Linotype"/>
          <w:bCs/>
        </w:rPr>
        <w:t>την ανά</w:t>
      </w:r>
      <w:r w:rsidRPr="00545074">
        <w:rPr>
          <w:rStyle w:val="normalchar10"/>
          <w:rFonts w:ascii="Palatino Linotype" w:hAnsi="Palatino Linotype"/>
          <w:bCs/>
        </w:rPr>
        <w:softHyphen/>
        <w:t xml:space="preserve">πτυξη της έρευνας, </w:t>
      </w:r>
      <w:r w:rsidR="00A12749" w:rsidRPr="00545074">
        <w:rPr>
          <w:rStyle w:val="normalchar10"/>
          <w:rFonts w:ascii="Palatino Linotype" w:hAnsi="Palatino Linotype"/>
          <w:bCs/>
        </w:rPr>
        <w:t>σ</w:t>
      </w:r>
      <w:r w:rsidRPr="00545074">
        <w:rPr>
          <w:rStyle w:val="normalchar10"/>
          <w:rFonts w:ascii="Palatino Linotype" w:hAnsi="Palatino Linotype"/>
          <w:bCs/>
        </w:rPr>
        <w:t>την ικα</w:t>
      </w:r>
      <w:r w:rsidRPr="00545074">
        <w:rPr>
          <w:rStyle w:val="normalchar10"/>
          <w:rFonts w:ascii="Palatino Linotype" w:hAnsi="Palatino Linotype"/>
          <w:bCs/>
        </w:rPr>
        <w:softHyphen/>
        <w:t>νοποίηση των εκπαιδευτικών,</w:t>
      </w:r>
      <w:r w:rsidRPr="00545074">
        <w:rPr>
          <w:rStyle w:val="normalchar10"/>
          <w:rFonts w:ascii="Palatino Linotype" w:hAnsi="Palatino Linotype"/>
        </w:rPr>
        <w:t xml:space="preserve"> ερευνητικών και αναπτυξιακών αναγκών της χώρας</w:t>
      </w:r>
      <w:r w:rsidRPr="00545074">
        <w:rPr>
          <w:rStyle w:val="normalchar10"/>
          <w:rFonts w:ascii="Palatino Linotype" w:hAnsi="Palatino Linotype"/>
          <w:b/>
        </w:rPr>
        <w:t>,</w:t>
      </w:r>
      <w:r w:rsidR="00597BAF" w:rsidRPr="00545074">
        <w:rPr>
          <w:rStyle w:val="normalchar10"/>
          <w:rFonts w:ascii="Palatino Linotype" w:hAnsi="Palatino Linotype"/>
          <w:b/>
        </w:rPr>
        <w:t xml:space="preserve"> </w:t>
      </w:r>
      <w:r w:rsidRPr="00545074">
        <w:rPr>
          <w:rStyle w:val="normalchar10"/>
          <w:rFonts w:ascii="Palatino Linotype" w:hAnsi="Palatino Linotype"/>
          <w:bCs/>
        </w:rPr>
        <w:t>στην</w:t>
      </w:r>
      <w:r w:rsidRPr="00545074">
        <w:rPr>
          <w:rStyle w:val="normalchar10"/>
          <w:rFonts w:ascii="Palatino Linotype" w:hAnsi="Palatino Linotype"/>
        </w:rPr>
        <w:t xml:space="preserve"> </w:t>
      </w:r>
      <w:r w:rsidRPr="00545074">
        <w:rPr>
          <w:rStyle w:val="normalchar10"/>
          <w:rFonts w:ascii="Palatino Linotype" w:hAnsi="Palatino Linotype"/>
          <w:bCs/>
        </w:rPr>
        <w:t>υψηλού επιπέδου</w:t>
      </w:r>
      <w:r w:rsidR="00597BAF" w:rsidRPr="00545074">
        <w:rPr>
          <w:rStyle w:val="normalchar10"/>
          <w:rFonts w:ascii="Palatino Linotype" w:hAnsi="Palatino Linotype"/>
          <w:bCs/>
        </w:rPr>
        <w:t xml:space="preserve"> </w:t>
      </w:r>
      <w:r w:rsidRPr="00545074">
        <w:rPr>
          <w:rStyle w:val="normalchar10"/>
          <w:rFonts w:ascii="Palatino Linotype" w:hAnsi="Palatino Linotype"/>
          <w:bCs/>
        </w:rPr>
        <w:t>εξειδίκευση των πτυχιούχων</w:t>
      </w:r>
      <w:r w:rsidR="00597BAF" w:rsidRPr="00545074">
        <w:rPr>
          <w:rStyle w:val="normalchar10"/>
          <w:rFonts w:ascii="Palatino Linotype" w:hAnsi="Palatino Linotype"/>
          <w:bCs/>
        </w:rPr>
        <w:t xml:space="preserve"> </w:t>
      </w:r>
      <w:r w:rsidRPr="00545074">
        <w:rPr>
          <w:rStyle w:val="normalchar10"/>
          <w:rFonts w:ascii="Palatino Linotype" w:hAnsi="Palatino Linotype"/>
          <w:bCs/>
        </w:rPr>
        <w:t>σε θεωρητικές και εφαρμοσμένες περιοχές συγκεκρι</w:t>
      </w:r>
      <w:r w:rsidRPr="00545074">
        <w:rPr>
          <w:rStyle w:val="normalchar10"/>
          <w:rFonts w:ascii="Palatino Linotype" w:hAnsi="Palatino Linotype"/>
          <w:bCs/>
        </w:rPr>
        <w:softHyphen/>
        <w:t>μένων γνωστικών κλάδων, ειδικές θεματικές ενότητες ή επιμέρους κλάδους των γνωστικών αντικειμένων του π</w:t>
      </w:r>
      <w:r w:rsidR="001C50DC" w:rsidRPr="00545074">
        <w:rPr>
          <w:rStyle w:val="normalchar10"/>
          <w:rFonts w:ascii="Palatino Linotype" w:hAnsi="Palatino Linotype"/>
          <w:bCs/>
        </w:rPr>
        <w:t xml:space="preserve">ρώτου κύκλου σπουδών του </w:t>
      </w:r>
      <w:r w:rsidRPr="00545074">
        <w:rPr>
          <w:rStyle w:val="normalchar10"/>
          <w:rFonts w:ascii="Palatino Linotype" w:hAnsi="Palatino Linotype"/>
          <w:bCs/>
        </w:rPr>
        <w:t>Τμήματος</w:t>
      </w:r>
      <w:r w:rsidRPr="00545074">
        <w:rPr>
          <w:rStyle w:val="normalchar10"/>
          <w:rFonts w:ascii="Palatino Linotype" w:hAnsi="Palatino Linotype"/>
        </w:rPr>
        <w:t>.</w:t>
      </w:r>
    </w:p>
    <w:p w14:paraId="4E4505A0" w14:textId="77777777" w:rsidR="00385885" w:rsidRPr="00545074" w:rsidRDefault="00385885" w:rsidP="00F32C2C">
      <w:pPr>
        <w:pStyle w:val="10"/>
        <w:spacing w:after="0" w:line="240" w:lineRule="auto"/>
        <w:contextualSpacing/>
        <w:jc w:val="both"/>
        <w:rPr>
          <w:rFonts w:ascii="Palatino Linotype" w:hAnsi="Palatino Linotype" w:cs="Times New Roman"/>
          <w:bCs/>
          <w:i/>
          <w:highlight w:val="yellow"/>
        </w:rPr>
      </w:pPr>
    </w:p>
    <w:p w14:paraId="073C795D" w14:textId="789B0E97" w:rsidR="00576142" w:rsidRPr="00545074" w:rsidRDefault="00621DB4" w:rsidP="00F32C2C">
      <w:pPr>
        <w:pStyle w:val="10"/>
        <w:spacing w:after="0" w:line="240" w:lineRule="auto"/>
        <w:contextualSpacing/>
        <w:jc w:val="both"/>
        <w:rPr>
          <w:rFonts w:ascii="Palatino Linotype" w:hAnsi="Palatino Linotype" w:cs="Times New Roman"/>
          <w:bCs/>
          <w:i/>
        </w:rPr>
      </w:pPr>
      <w:r w:rsidRPr="00545074">
        <w:rPr>
          <w:rFonts w:ascii="Palatino Linotype" w:hAnsi="Palatino Linotype" w:cs="Times New Roman"/>
          <w:bCs/>
          <w:i/>
          <w:highlight w:val="yellow"/>
        </w:rPr>
        <w:t xml:space="preserve">Σημείωση: </w:t>
      </w:r>
      <w:r w:rsidR="00576142" w:rsidRPr="00545074">
        <w:rPr>
          <w:rFonts w:ascii="Palatino Linotype" w:hAnsi="Palatino Linotype" w:cs="Times New Roman"/>
          <w:bCs/>
          <w:i/>
          <w:highlight w:val="yellow"/>
        </w:rPr>
        <w:t xml:space="preserve">Τα παραπάνω είναι αντιγραφή από το </w:t>
      </w:r>
      <w:r w:rsidR="00747934" w:rsidRPr="00545074">
        <w:rPr>
          <w:rFonts w:ascii="Palatino Linotype" w:hAnsi="Palatino Linotype" w:cs="Times New Roman"/>
          <w:bCs/>
          <w:i/>
          <w:highlight w:val="yellow"/>
        </w:rPr>
        <w:t xml:space="preserve">άρθρο </w:t>
      </w:r>
      <w:r w:rsidR="00315EC5" w:rsidRPr="00545074">
        <w:rPr>
          <w:rFonts w:ascii="Palatino Linotype" w:hAnsi="Palatino Linotype" w:cs="Times New Roman"/>
          <w:bCs/>
          <w:i/>
          <w:highlight w:val="yellow"/>
        </w:rPr>
        <w:t>80</w:t>
      </w:r>
      <w:r w:rsidR="00A12749" w:rsidRPr="00545074">
        <w:rPr>
          <w:rFonts w:ascii="Palatino Linotype" w:hAnsi="Palatino Linotype" w:cs="Times New Roman"/>
          <w:bCs/>
          <w:i/>
          <w:highlight w:val="yellow"/>
        </w:rPr>
        <w:t xml:space="preserve"> </w:t>
      </w:r>
      <w:r w:rsidRPr="00545074">
        <w:rPr>
          <w:rFonts w:ascii="Palatino Linotype" w:hAnsi="Palatino Linotype" w:cs="Times New Roman"/>
          <w:bCs/>
          <w:i/>
          <w:highlight w:val="yellow"/>
        </w:rPr>
        <w:t xml:space="preserve">του </w:t>
      </w:r>
      <w:r w:rsidR="00315EC5" w:rsidRPr="00545074">
        <w:rPr>
          <w:rFonts w:ascii="Palatino Linotype" w:hAnsi="Palatino Linotype" w:cs="Times New Roman"/>
          <w:bCs/>
          <w:i/>
          <w:highlight w:val="yellow"/>
        </w:rPr>
        <w:t>ν</w:t>
      </w:r>
      <w:r w:rsidRPr="00545074">
        <w:rPr>
          <w:rFonts w:ascii="Palatino Linotype" w:hAnsi="Palatino Linotype" w:cs="Times New Roman"/>
          <w:bCs/>
          <w:i/>
          <w:highlight w:val="yellow"/>
        </w:rPr>
        <w:t>. 4</w:t>
      </w:r>
      <w:r w:rsidR="00315EC5" w:rsidRPr="00545074">
        <w:rPr>
          <w:rFonts w:ascii="Palatino Linotype" w:hAnsi="Palatino Linotype" w:cs="Times New Roman"/>
          <w:bCs/>
          <w:i/>
          <w:highlight w:val="yellow"/>
        </w:rPr>
        <w:t>957/2022</w:t>
      </w:r>
      <w:r w:rsidR="004537D2" w:rsidRPr="00545074">
        <w:rPr>
          <w:rFonts w:ascii="Palatino Linotype" w:hAnsi="Palatino Linotype" w:cs="Times New Roman"/>
          <w:bCs/>
          <w:i/>
          <w:highlight w:val="yellow"/>
        </w:rPr>
        <w:t>(Α΄141)</w:t>
      </w:r>
      <w:r w:rsidR="00A12749" w:rsidRPr="00545074">
        <w:rPr>
          <w:rFonts w:ascii="Palatino Linotype" w:hAnsi="Palatino Linotype" w:cs="Times New Roman"/>
          <w:bCs/>
          <w:i/>
          <w:highlight w:val="yellow"/>
        </w:rPr>
        <w:t xml:space="preserve"> και από τον Κανονισμό ΠΜΣ του ΠΑΠΕΛ</w:t>
      </w:r>
      <w:r w:rsidR="004537D2" w:rsidRPr="00545074">
        <w:rPr>
          <w:rFonts w:ascii="Palatino Linotype" w:hAnsi="Palatino Linotype" w:cs="Times New Roman"/>
          <w:bCs/>
          <w:i/>
          <w:highlight w:val="yellow"/>
        </w:rPr>
        <w:t xml:space="preserve">. </w:t>
      </w:r>
      <w:r w:rsidR="001C50DC" w:rsidRPr="00545074">
        <w:rPr>
          <w:rFonts w:ascii="Palatino Linotype" w:hAnsi="Palatino Linotype" w:cs="Times New Roman"/>
          <w:bCs/>
          <w:i/>
          <w:highlight w:val="yellow"/>
        </w:rPr>
        <w:t xml:space="preserve">Το Τμήμα </w:t>
      </w:r>
      <w:r w:rsidR="00DC4FA1" w:rsidRPr="00545074">
        <w:rPr>
          <w:rFonts w:ascii="Palatino Linotype" w:hAnsi="Palatino Linotype" w:cs="Times New Roman"/>
          <w:bCs/>
          <w:i/>
          <w:highlight w:val="yellow"/>
        </w:rPr>
        <w:t xml:space="preserve">μπορεί να </w:t>
      </w:r>
      <w:r w:rsidR="001C50DC" w:rsidRPr="00545074">
        <w:rPr>
          <w:rFonts w:ascii="Palatino Linotype" w:hAnsi="Palatino Linotype" w:cs="Times New Roman"/>
          <w:bCs/>
          <w:i/>
          <w:highlight w:val="yellow"/>
        </w:rPr>
        <w:t xml:space="preserve"> το</w:t>
      </w:r>
      <w:r w:rsidR="00576142" w:rsidRPr="00545074">
        <w:rPr>
          <w:rFonts w:ascii="Palatino Linotype" w:hAnsi="Palatino Linotype" w:cs="Times New Roman"/>
          <w:bCs/>
          <w:i/>
          <w:highlight w:val="yellow"/>
        </w:rPr>
        <w:t xml:space="preserve"> προσαρμόσει </w:t>
      </w:r>
      <w:r w:rsidR="00747934" w:rsidRPr="00545074">
        <w:rPr>
          <w:rFonts w:ascii="Palatino Linotype" w:hAnsi="Palatino Linotype" w:cs="Times New Roman"/>
          <w:bCs/>
          <w:i/>
          <w:highlight w:val="yellow"/>
        </w:rPr>
        <w:t xml:space="preserve">όπως νομίζει </w:t>
      </w:r>
      <w:r w:rsidR="001C50DC" w:rsidRPr="00545074">
        <w:rPr>
          <w:rFonts w:ascii="Palatino Linotype" w:hAnsi="Palatino Linotype" w:cs="Times New Roman"/>
          <w:bCs/>
          <w:i/>
          <w:highlight w:val="yellow"/>
        </w:rPr>
        <w:t>στο δικό του</w:t>
      </w:r>
      <w:r w:rsidR="00576142" w:rsidRPr="00545074">
        <w:rPr>
          <w:rFonts w:ascii="Palatino Linotype" w:hAnsi="Palatino Linotype" w:cs="Times New Roman"/>
          <w:bCs/>
          <w:i/>
          <w:highlight w:val="yellow"/>
        </w:rPr>
        <w:t xml:space="preserve"> ΠΜΣ</w:t>
      </w:r>
      <w:r w:rsidR="00C65BEA" w:rsidRPr="00545074">
        <w:rPr>
          <w:rFonts w:ascii="Palatino Linotype" w:hAnsi="Palatino Linotype" w:cs="Times New Roman"/>
          <w:bCs/>
          <w:i/>
        </w:rPr>
        <w:t>.</w:t>
      </w:r>
    </w:p>
    <w:p w14:paraId="3ED90FA7" w14:textId="77777777" w:rsidR="00783E24" w:rsidRPr="00545074" w:rsidRDefault="00783E24" w:rsidP="00783E24">
      <w:pPr>
        <w:pStyle w:val="10"/>
        <w:spacing w:after="0" w:line="240" w:lineRule="auto"/>
        <w:contextualSpacing/>
        <w:jc w:val="both"/>
        <w:rPr>
          <w:rFonts w:ascii="Palatino Linotype" w:hAnsi="Palatino Linotype" w:cs="Times New Roman"/>
          <w:bCs/>
          <w:i/>
        </w:rPr>
      </w:pPr>
    </w:p>
    <w:p w14:paraId="15552AAB" w14:textId="7E20A846" w:rsidR="00FB19B4" w:rsidRPr="00545074" w:rsidRDefault="00FB19B4" w:rsidP="00127182">
      <w:pPr>
        <w:spacing w:after="60"/>
        <w:jc w:val="both"/>
        <w:rPr>
          <w:rStyle w:val="normalchar10"/>
        </w:rPr>
      </w:pPr>
      <w:r w:rsidRPr="00545074">
        <w:rPr>
          <w:rStyle w:val="normalchar10"/>
          <w:rFonts w:ascii="Palatino Linotype" w:hAnsi="Palatino Linotype"/>
        </w:rPr>
        <w:lastRenderedPageBreak/>
        <w:t>Τα μαθησιακά αποτελέσματα, συνδέονται με τον σκοπό και τους στόχους του ΠΜΣ και διαμορφώνονται βάσει των ακαδημαϊκών και / ή επαγγελματικών απαιτήσεων, των αναγκών της κοινωνίας / οικονομίας και των αναγκών της αγοράς εργασίας.</w:t>
      </w:r>
    </w:p>
    <w:p w14:paraId="445D0015" w14:textId="352E02DA" w:rsidR="00783E24" w:rsidRPr="00545074" w:rsidRDefault="00FB19B4" w:rsidP="00783E24">
      <w:pPr>
        <w:pStyle w:val="10"/>
        <w:spacing w:after="0" w:line="240" w:lineRule="auto"/>
        <w:contextualSpacing/>
        <w:jc w:val="both"/>
        <w:rPr>
          <w:rFonts w:ascii="Palatino Linotype" w:hAnsi="Palatino Linotype" w:cs="Times New Roman"/>
          <w:bCs/>
          <w:i/>
        </w:rPr>
      </w:pPr>
      <w:r w:rsidRPr="00545074">
        <w:rPr>
          <w:rStyle w:val="normalchar10"/>
          <w:rFonts w:ascii="Palatino Linotype" w:eastAsiaTheme="minorHAnsi" w:hAnsi="Palatino Linotype"/>
          <w:lang w:eastAsia="en-US"/>
        </w:rPr>
        <w:t xml:space="preserve">Πιο συγκεκριμένα, με την ολοκλήρωση των </w:t>
      </w:r>
      <w:r w:rsidR="00323CC0" w:rsidRPr="00545074">
        <w:rPr>
          <w:rStyle w:val="normalchar10"/>
          <w:rFonts w:ascii="Palatino Linotype" w:eastAsiaTheme="minorHAnsi" w:hAnsi="Palatino Linotype"/>
          <w:lang w:eastAsia="en-US"/>
        </w:rPr>
        <w:t>σ</w:t>
      </w:r>
      <w:r w:rsidRPr="00545074">
        <w:rPr>
          <w:rStyle w:val="normalchar10"/>
          <w:rFonts w:ascii="Palatino Linotype" w:eastAsiaTheme="minorHAnsi" w:hAnsi="Palatino Linotype"/>
          <w:lang w:eastAsia="en-US"/>
        </w:rPr>
        <w:t>πουδών τους οι απόφοιτοι/τες του ΠΜΣ θα είναι σε θέση να:</w:t>
      </w:r>
      <w:r w:rsidRPr="00545074">
        <w:rPr>
          <w:rFonts w:ascii="Palatino Linotype" w:hAnsi="Palatino Linotype" w:cs="Times New Roman"/>
          <w:bCs/>
          <w:i/>
        </w:rPr>
        <w:t xml:space="preserve"> </w:t>
      </w:r>
      <w:r w:rsidR="000B41C3" w:rsidRPr="00545074">
        <w:rPr>
          <w:rFonts w:ascii="Palatino Linotype" w:hAnsi="Palatino Linotype" w:cs="Times New Roman"/>
          <w:bCs/>
          <w:i/>
        </w:rPr>
        <w:t>…………….</w:t>
      </w:r>
    </w:p>
    <w:p w14:paraId="360889A7" w14:textId="77777777" w:rsidR="00576142" w:rsidRPr="00545074" w:rsidRDefault="00576142" w:rsidP="00F32C2C">
      <w:pPr>
        <w:pStyle w:val="10"/>
        <w:spacing w:after="0" w:line="240" w:lineRule="auto"/>
        <w:contextualSpacing/>
        <w:jc w:val="both"/>
        <w:rPr>
          <w:rFonts w:ascii="Palatino Linotype" w:hAnsi="Palatino Linotype" w:cs="Times New Roman"/>
          <w:bCs/>
        </w:rPr>
      </w:pPr>
      <w:r w:rsidRPr="00545074">
        <w:rPr>
          <w:rFonts w:ascii="Palatino Linotype" w:hAnsi="Palatino Linotype" w:cs="Times New Roman"/>
          <w:bCs/>
        </w:rPr>
        <w:tab/>
      </w:r>
    </w:p>
    <w:p w14:paraId="58D2CAC4" w14:textId="12E21313" w:rsidR="0037306F" w:rsidRPr="00545074" w:rsidRDefault="0037306F"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FC5E73" w:rsidRPr="00545074">
        <w:rPr>
          <w:rStyle w:val="normalchar1"/>
          <w:rFonts w:ascii="Palatino Linotype" w:hAnsi="Palatino Linotype"/>
          <w:color w:val="auto"/>
        </w:rPr>
        <w:t>3</w:t>
      </w:r>
      <w:r w:rsidRPr="00545074">
        <w:rPr>
          <w:rStyle w:val="normalchar1"/>
          <w:rFonts w:ascii="Palatino Linotype" w:hAnsi="Palatino Linotype"/>
          <w:color w:val="auto"/>
        </w:rPr>
        <w:t xml:space="preserve">. </w:t>
      </w:r>
      <w:r w:rsidR="008147F3" w:rsidRPr="00545074">
        <w:rPr>
          <w:rStyle w:val="normalchar1"/>
          <w:rFonts w:ascii="Palatino Linotype" w:hAnsi="Palatino Linotype"/>
          <w:color w:val="auto"/>
        </w:rPr>
        <w:t xml:space="preserve">Αρμόδια </w:t>
      </w:r>
      <w:r w:rsidR="001115E3" w:rsidRPr="00545074">
        <w:rPr>
          <w:rStyle w:val="normalchar1"/>
          <w:rFonts w:ascii="Palatino Linotype" w:hAnsi="Palatino Linotype"/>
          <w:color w:val="auto"/>
        </w:rPr>
        <w:t>Όργανα</w:t>
      </w:r>
      <w:r w:rsidR="00BB5736" w:rsidRPr="00545074">
        <w:rPr>
          <w:rStyle w:val="normalchar1"/>
          <w:rFonts w:ascii="Palatino Linotype" w:hAnsi="Palatino Linotype"/>
          <w:color w:val="auto"/>
        </w:rPr>
        <w:t xml:space="preserve">/Επιτροπές </w:t>
      </w:r>
      <w:r w:rsidR="008147F3" w:rsidRPr="00545074">
        <w:rPr>
          <w:rStyle w:val="normalchar1"/>
          <w:rFonts w:ascii="Palatino Linotype" w:hAnsi="Palatino Linotype"/>
          <w:color w:val="auto"/>
        </w:rPr>
        <w:t>για την</w:t>
      </w:r>
      <w:r w:rsidR="00597BAF" w:rsidRPr="00545074">
        <w:rPr>
          <w:rStyle w:val="normalchar1"/>
          <w:rFonts w:ascii="Palatino Linotype" w:hAnsi="Palatino Linotype"/>
          <w:color w:val="auto"/>
        </w:rPr>
        <w:t xml:space="preserve"> </w:t>
      </w:r>
      <w:r w:rsidR="008147F3" w:rsidRPr="00545074">
        <w:rPr>
          <w:rStyle w:val="normalchar1"/>
          <w:rFonts w:ascii="Palatino Linotype" w:hAnsi="Palatino Linotype"/>
          <w:color w:val="auto"/>
        </w:rPr>
        <w:t xml:space="preserve">ίδρυση-λειτουργία </w:t>
      </w:r>
      <w:r w:rsidRPr="00545074">
        <w:rPr>
          <w:rStyle w:val="normalchar1"/>
          <w:rFonts w:ascii="Palatino Linotype" w:hAnsi="Palatino Linotype"/>
          <w:color w:val="auto"/>
        </w:rPr>
        <w:t>τ</w:t>
      </w:r>
      <w:r w:rsidR="00D85365" w:rsidRPr="00545074">
        <w:rPr>
          <w:rStyle w:val="normalchar1"/>
          <w:rFonts w:ascii="Palatino Linotype" w:hAnsi="Palatino Linotype"/>
          <w:color w:val="auto"/>
        </w:rPr>
        <w:t>ου Π</w:t>
      </w:r>
      <w:r w:rsidR="00A40520" w:rsidRPr="00545074">
        <w:rPr>
          <w:rStyle w:val="normalchar1"/>
          <w:rFonts w:ascii="Palatino Linotype" w:hAnsi="Palatino Linotype"/>
          <w:color w:val="auto"/>
        </w:rPr>
        <w:t>.</w:t>
      </w:r>
      <w:r w:rsidR="00D85365" w:rsidRPr="00545074">
        <w:rPr>
          <w:rStyle w:val="normalchar1"/>
          <w:rFonts w:ascii="Palatino Linotype" w:hAnsi="Palatino Linotype"/>
          <w:color w:val="auto"/>
        </w:rPr>
        <w:t>Μ</w:t>
      </w:r>
      <w:r w:rsidR="00A40520" w:rsidRPr="00545074">
        <w:rPr>
          <w:rStyle w:val="normalchar1"/>
          <w:rFonts w:ascii="Palatino Linotype" w:hAnsi="Palatino Linotype"/>
          <w:color w:val="auto"/>
        </w:rPr>
        <w:t>.</w:t>
      </w:r>
      <w:r w:rsidR="00D85365" w:rsidRPr="00545074">
        <w:rPr>
          <w:rStyle w:val="normalchar1"/>
          <w:rFonts w:ascii="Palatino Linotype" w:hAnsi="Palatino Linotype"/>
          <w:color w:val="auto"/>
        </w:rPr>
        <w:t>Σ</w:t>
      </w:r>
      <w:r w:rsidR="00A40520" w:rsidRPr="00545074">
        <w:rPr>
          <w:rStyle w:val="normalchar1"/>
          <w:rFonts w:ascii="Palatino Linotype" w:hAnsi="Palatino Linotype"/>
          <w:color w:val="auto"/>
        </w:rPr>
        <w:t>.</w:t>
      </w:r>
      <w:r w:rsidR="00597BAF" w:rsidRPr="00545074">
        <w:rPr>
          <w:rStyle w:val="normalchar1"/>
          <w:rFonts w:ascii="Palatino Linotype" w:hAnsi="Palatino Linotype"/>
          <w:color w:val="auto"/>
        </w:rPr>
        <w:t xml:space="preserve"> </w:t>
      </w:r>
    </w:p>
    <w:p w14:paraId="29B9AED3" w14:textId="77777777" w:rsidR="0037306F" w:rsidRPr="00545074" w:rsidRDefault="0037306F" w:rsidP="00F32C2C">
      <w:pPr>
        <w:pStyle w:val="10"/>
        <w:spacing w:after="0" w:line="240" w:lineRule="auto"/>
        <w:jc w:val="both"/>
        <w:rPr>
          <w:rStyle w:val="normalchar1"/>
          <w:rFonts w:ascii="Palatino Linotype" w:hAnsi="Palatino Linotype"/>
          <w:b/>
          <w:bCs/>
          <w:i/>
        </w:rPr>
      </w:pPr>
    </w:p>
    <w:p w14:paraId="5374A486" w14:textId="68C1B116" w:rsidR="0037306F" w:rsidRPr="00545074" w:rsidRDefault="0037306F"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Για την οργάνωση και</w:t>
      </w:r>
      <w:r w:rsidR="00597BAF" w:rsidRPr="00545074">
        <w:rPr>
          <w:rStyle w:val="normalchar1"/>
          <w:rFonts w:ascii="Palatino Linotype" w:hAnsi="Palatino Linotype"/>
        </w:rPr>
        <w:t xml:space="preserve"> </w:t>
      </w:r>
      <w:r w:rsidRPr="00545074">
        <w:rPr>
          <w:rStyle w:val="normalchar1"/>
          <w:rFonts w:ascii="Palatino Linotype" w:hAnsi="Palatino Linotype"/>
        </w:rPr>
        <w:t>λειτουργ</w:t>
      </w:r>
      <w:r w:rsidRPr="00545074">
        <w:rPr>
          <w:rStyle w:val="normalchar1"/>
          <w:rFonts w:ascii="Palatino Linotype" w:hAnsi="Palatino Linotype" w:cs="Times New Roman"/>
        </w:rPr>
        <w:t>ί</w:t>
      </w:r>
      <w:r w:rsidRPr="00545074">
        <w:rPr>
          <w:rStyle w:val="normalchar1"/>
          <w:rFonts w:ascii="Palatino Linotype" w:hAnsi="Palatino Linotype"/>
        </w:rPr>
        <w:t>α τ</w:t>
      </w:r>
      <w:r w:rsidR="008147F3" w:rsidRPr="00545074">
        <w:rPr>
          <w:rStyle w:val="normalchar1"/>
          <w:rFonts w:ascii="Palatino Linotype" w:hAnsi="Palatino Linotype"/>
        </w:rPr>
        <w:t>ου</w:t>
      </w:r>
      <w:r w:rsidR="00597BAF" w:rsidRPr="00545074">
        <w:rPr>
          <w:rStyle w:val="normalchar1"/>
          <w:rFonts w:ascii="Palatino Linotype" w:hAnsi="Palatino Linotype"/>
        </w:rPr>
        <w:t xml:space="preserve"> </w:t>
      </w:r>
      <w:r w:rsidRPr="00545074">
        <w:rPr>
          <w:rStyle w:val="normalchar1"/>
          <w:rFonts w:ascii="Palatino Linotype" w:hAnsi="Palatino Linotype"/>
        </w:rPr>
        <w:t>Π.Μ.Σ. αρμ</w:t>
      </w:r>
      <w:r w:rsidRPr="00545074">
        <w:rPr>
          <w:rStyle w:val="normalchar1"/>
          <w:rFonts w:ascii="Palatino Linotype" w:hAnsi="Palatino Linotype" w:cs="Times New Roman"/>
        </w:rPr>
        <w:t>ό</w:t>
      </w:r>
      <w:r w:rsidRPr="00545074">
        <w:rPr>
          <w:rStyle w:val="normalchar1"/>
          <w:rFonts w:ascii="Palatino Linotype" w:hAnsi="Palatino Linotype"/>
        </w:rPr>
        <w:t xml:space="preserve">δια </w:t>
      </w:r>
      <w:r w:rsidR="00A4298E" w:rsidRPr="00545074">
        <w:rPr>
          <w:rStyle w:val="normalchar1"/>
          <w:rFonts w:ascii="Palatino Linotype" w:hAnsi="Palatino Linotype"/>
        </w:rPr>
        <w:t>όργανα</w:t>
      </w:r>
      <w:r w:rsidR="00420D35" w:rsidRPr="00545074">
        <w:rPr>
          <w:rStyle w:val="normalchar1"/>
          <w:rFonts w:ascii="Palatino Linotype" w:hAnsi="Palatino Linotype"/>
        </w:rPr>
        <w:t>/επιτροπές</w:t>
      </w:r>
      <w:r w:rsidR="00A4298E" w:rsidRPr="00545074">
        <w:rPr>
          <w:rStyle w:val="normalchar1"/>
          <w:rFonts w:ascii="Palatino Linotype" w:hAnsi="Palatino Linotype"/>
        </w:rPr>
        <w:t xml:space="preserve"> </w:t>
      </w:r>
      <w:r w:rsidRPr="00545074">
        <w:rPr>
          <w:rStyle w:val="normalchar1"/>
          <w:rFonts w:ascii="Palatino Linotype" w:hAnsi="Palatino Linotype"/>
        </w:rPr>
        <w:t>ε</w:t>
      </w:r>
      <w:r w:rsidRPr="00545074">
        <w:rPr>
          <w:rStyle w:val="normalchar1"/>
          <w:rFonts w:ascii="Palatino Linotype" w:hAnsi="Palatino Linotype" w:cs="Times New Roman"/>
        </w:rPr>
        <w:t>ί</w:t>
      </w:r>
      <w:r w:rsidRPr="00545074">
        <w:rPr>
          <w:rStyle w:val="normalchar1"/>
          <w:rFonts w:ascii="Palatino Linotype" w:hAnsi="Palatino Linotype"/>
        </w:rPr>
        <w:t>ναι:</w:t>
      </w:r>
    </w:p>
    <w:p w14:paraId="479A6B51" w14:textId="7C8FE8B9" w:rsidR="00E56D10" w:rsidRPr="00545074" w:rsidRDefault="00E56D1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Η Σύγκλητος του Ιδρύματος</w:t>
      </w:r>
    </w:p>
    <w:p w14:paraId="3DEB079D" w14:textId="39F77D5F" w:rsidR="00E56D10" w:rsidRPr="00545074" w:rsidRDefault="00E56D1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Η Επιτροπή Μεταπτυχιακών Σπουδών (Ε.Μ.Σ.)</w:t>
      </w:r>
    </w:p>
    <w:p w14:paraId="6691898A" w14:textId="490CAB63" w:rsidR="00E56D10" w:rsidRPr="00545074" w:rsidRDefault="00AD169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Η Συνέλευση του Τμήματος</w:t>
      </w:r>
    </w:p>
    <w:p w14:paraId="0E21FDA7" w14:textId="01DA75A5" w:rsidR="00AD1690" w:rsidRPr="00545074" w:rsidRDefault="00AD169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Η Συντονιστική Επιτροπή (Σ.Ε.) του Π.Μ.Σ.</w:t>
      </w:r>
    </w:p>
    <w:p w14:paraId="12A2AD6B" w14:textId="115D20A6" w:rsidR="00AD1690" w:rsidRPr="00545074" w:rsidRDefault="00AD169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Ο Διευθυντής του Π.Μ.Σ.</w:t>
      </w:r>
    </w:p>
    <w:p w14:paraId="46965C3B" w14:textId="66695D5D" w:rsidR="00AD1690" w:rsidRPr="00545074" w:rsidRDefault="00AD1690" w:rsidP="00D23422">
      <w:pPr>
        <w:pStyle w:val="10"/>
        <w:numPr>
          <w:ilvl w:val="0"/>
          <w:numId w:val="10"/>
        </w:numPr>
        <w:spacing w:after="0" w:line="240" w:lineRule="auto"/>
        <w:jc w:val="both"/>
        <w:rPr>
          <w:rFonts w:ascii="Palatino Linotype" w:hAnsi="Palatino Linotype" w:cs="Times New Roman"/>
        </w:rPr>
      </w:pPr>
      <w:r w:rsidRPr="00545074">
        <w:rPr>
          <w:rFonts w:ascii="Palatino Linotype" w:hAnsi="Palatino Linotype" w:cs="Times New Roman"/>
        </w:rPr>
        <w:t>Η Επιτροπή Αξιολόγησης και Επιλογής Υποψήφιων Μεταπτυχιακών Φοιτητών</w:t>
      </w:r>
      <w:r w:rsidR="0056057D" w:rsidRPr="00545074">
        <w:rPr>
          <w:rFonts w:ascii="Palatino Linotype" w:hAnsi="Palatino Linotype" w:cs="Times New Roman"/>
        </w:rPr>
        <w:t xml:space="preserve"> </w:t>
      </w:r>
      <w:r w:rsidR="005A1808" w:rsidRPr="00545074">
        <w:rPr>
          <w:rFonts w:ascii="Palatino Linotype" w:hAnsi="Palatino Linotype" w:cs="Times New Roman"/>
          <w:highlight w:val="yellow"/>
        </w:rPr>
        <w:t>(Εάν το Τμήμα  συγκροτεί αυτή την Επιτροπή</w:t>
      </w:r>
      <w:r w:rsidR="00C65BEA" w:rsidRPr="00545074">
        <w:rPr>
          <w:rFonts w:ascii="Palatino Linotype" w:hAnsi="Palatino Linotype" w:cs="Times New Roman"/>
          <w:highlight w:val="yellow"/>
        </w:rPr>
        <w:t>)</w:t>
      </w:r>
      <w:r w:rsidR="005A1808" w:rsidRPr="00545074">
        <w:rPr>
          <w:rFonts w:ascii="Palatino Linotype" w:hAnsi="Palatino Linotype" w:cs="Times New Roman"/>
          <w:highlight w:val="yellow"/>
        </w:rPr>
        <w:t>.</w:t>
      </w:r>
      <w:r w:rsidR="005A1808" w:rsidRPr="00545074">
        <w:rPr>
          <w:rFonts w:ascii="Palatino Linotype" w:hAnsi="Palatino Linotype" w:cs="Times New Roman"/>
        </w:rPr>
        <w:t xml:space="preserve"> </w:t>
      </w:r>
    </w:p>
    <w:p w14:paraId="223688F9" w14:textId="77777777" w:rsidR="00A868ED" w:rsidRPr="00545074" w:rsidRDefault="00A868ED" w:rsidP="00F32C2C">
      <w:pPr>
        <w:pStyle w:val="10"/>
        <w:spacing w:after="0" w:line="240" w:lineRule="auto"/>
        <w:jc w:val="both"/>
        <w:rPr>
          <w:rStyle w:val="normalchar1"/>
          <w:rFonts w:ascii="Palatino Linotype" w:hAnsi="Palatino Linotype"/>
        </w:rPr>
      </w:pPr>
    </w:p>
    <w:p w14:paraId="006B1CF9" w14:textId="3D492FF7" w:rsidR="0037306F" w:rsidRPr="00545074" w:rsidRDefault="00FC5E73"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3</w:t>
      </w:r>
      <w:r w:rsidR="00843698" w:rsidRPr="00545074">
        <w:rPr>
          <w:rStyle w:val="normalchar1"/>
          <w:rFonts w:ascii="Palatino Linotype" w:hAnsi="Palatino Linotype"/>
          <w:b/>
          <w:i/>
        </w:rPr>
        <w:t>.1</w:t>
      </w:r>
      <w:r w:rsidR="00597BAF" w:rsidRPr="00545074">
        <w:rPr>
          <w:rStyle w:val="normalchar1"/>
          <w:rFonts w:ascii="Palatino Linotype" w:hAnsi="Palatino Linotype"/>
          <w:b/>
          <w:i/>
        </w:rPr>
        <w:t xml:space="preserve"> </w:t>
      </w:r>
      <w:r w:rsidR="00843698" w:rsidRPr="00545074">
        <w:rPr>
          <w:rStyle w:val="normalchar1"/>
          <w:rFonts w:ascii="Palatino Linotype" w:hAnsi="Palatino Linotype"/>
          <w:b/>
          <w:i/>
        </w:rPr>
        <w:t xml:space="preserve">Σύγκλητος </w:t>
      </w:r>
      <w:r w:rsidR="0056057D" w:rsidRPr="00545074">
        <w:rPr>
          <w:rStyle w:val="normalchar1"/>
          <w:rFonts w:ascii="Palatino Linotype" w:hAnsi="Palatino Linotype"/>
          <w:b/>
          <w:i/>
        </w:rPr>
        <w:t>(παρ.1 άρθρο 82)</w:t>
      </w:r>
    </w:p>
    <w:p w14:paraId="23BD59E7" w14:textId="77777777" w:rsidR="007C6896" w:rsidRPr="00545074" w:rsidRDefault="007C6896" w:rsidP="00F32C2C">
      <w:pPr>
        <w:pStyle w:val="10"/>
        <w:spacing w:after="0" w:line="240" w:lineRule="auto"/>
        <w:jc w:val="both"/>
        <w:rPr>
          <w:rStyle w:val="normalchar1"/>
          <w:rFonts w:ascii="Palatino Linotype" w:hAnsi="Palatino Linotype"/>
          <w:b/>
          <w:bCs/>
          <w:i/>
        </w:rPr>
      </w:pPr>
    </w:p>
    <w:p w14:paraId="6B20924D" w14:textId="5D09170F" w:rsidR="00C2389B" w:rsidRPr="00545074" w:rsidRDefault="00C2389B" w:rsidP="00C2389B">
      <w:pPr>
        <w:spacing w:after="60"/>
        <w:jc w:val="both"/>
        <w:rPr>
          <w:rFonts w:ascii="Palatino Linotype" w:hAnsi="Palatino Linotype"/>
        </w:rPr>
      </w:pPr>
      <w:r w:rsidRPr="00545074">
        <w:rPr>
          <w:rFonts w:ascii="Palatino Linotype" w:hAnsi="Palatino Linotype"/>
        </w:rPr>
        <w:t>Η Σύγκλητος του Πανεπιστημίου Πελοποννήσου είναι το αρμόδιο όργανο για θέματα ακαδημαϊκού, διοικητικού, οργανωτικού και οικονομικού χαρακτήρα των Π.Μ.Σ. και έχει τις ακόλουθες αρμοδιότητες που αφορούν στα Π.Μ.Σ.:</w:t>
      </w:r>
      <w:r w:rsidR="0067736F" w:rsidRPr="00545074">
        <w:rPr>
          <w:rFonts w:ascii="Palatino Linotype" w:hAnsi="Palatino Linotype"/>
        </w:rPr>
        <w:t xml:space="preserve"> </w:t>
      </w:r>
    </w:p>
    <w:p w14:paraId="370ECB5E" w14:textId="63E0C888" w:rsidR="009C1AE9" w:rsidRPr="00545074" w:rsidRDefault="009C1AE9" w:rsidP="00C2389B">
      <w:pPr>
        <w:spacing w:after="60"/>
        <w:jc w:val="both"/>
        <w:rPr>
          <w:rFonts w:ascii="Palatino Linotype" w:hAnsi="Palatino Linotype"/>
        </w:rPr>
      </w:pPr>
      <w:r w:rsidRPr="00545074">
        <w:rPr>
          <w:rFonts w:ascii="Palatino Linotype" w:hAnsi="Palatino Linotype"/>
        </w:rPr>
        <w:t xml:space="preserve">α) συγκροτεί την </w:t>
      </w:r>
      <w:r w:rsidR="00A3042A" w:rsidRPr="00545074">
        <w:rPr>
          <w:rFonts w:ascii="Palatino Linotype" w:hAnsi="Palatino Linotype"/>
        </w:rPr>
        <w:t>Επιτροπή Μεταπτυχιακών Σπουδών(</w:t>
      </w:r>
      <w:r w:rsidRPr="00545074">
        <w:rPr>
          <w:rFonts w:ascii="Palatino Linotype" w:hAnsi="Palatino Linotype"/>
        </w:rPr>
        <w:t>Ε.M.Σ.</w:t>
      </w:r>
      <w:r w:rsidR="00A3042A" w:rsidRPr="00545074">
        <w:rPr>
          <w:rFonts w:ascii="Palatino Linotype" w:hAnsi="Palatino Linotype"/>
        </w:rPr>
        <w:t>)</w:t>
      </w:r>
      <w:r w:rsidRPr="00545074">
        <w:rPr>
          <w:rFonts w:ascii="Palatino Linotype" w:hAnsi="Palatino Linotype"/>
        </w:rPr>
        <w:t xml:space="preserve"> του Ιδρύματος,</w:t>
      </w:r>
    </w:p>
    <w:p w14:paraId="297DE612" w14:textId="53B7DC2D" w:rsidR="00C2389B" w:rsidRPr="00545074" w:rsidRDefault="009C1AE9" w:rsidP="00C2389B">
      <w:pPr>
        <w:jc w:val="both"/>
        <w:rPr>
          <w:rFonts w:ascii="Palatino Linotype" w:eastAsia="Batang" w:hAnsi="Palatino Linotype" w:cs="Arial"/>
          <w:lang w:eastAsia="ja-JP"/>
        </w:rPr>
      </w:pPr>
      <w:r w:rsidRPr="00545074">
        <w:rPr>
          <w:rFonts w:ascii="Palatino Linotype" w:eastAsia="Batang" w:hAnsi="Palatino Linotype" w:cs="Arial"/>
          <w:lang w:eastAsia="ja-JP"/>
        </w:rPr>
        <w:t>β</w:t>
      </w:r>
      <w:r w:rsidR="00C2389B" w:rsidRPr="00545074">
        <w:rPr>
          <w:rFonts w:ascii="Palatino Linotype" w:eastAsia="Batang" w:hAnsi="Palatino Linotype" w:cs="Arial"/>
          <w:lang w:eastAsia="ja-JP"/>
        </w:rPr>
        <w:t>) εγκρίνει την ίδρυση Π.Μ.Σ. ή την τροποποίηση της απόφασης ίδρυσής του,</w:t>
      </w:r>
      <w:r w:rsidR="0067736F" w:rsidRPr="00545074">
        <w:rPr>
          <w:rFonts w:ascii="Palatino Linotype" w:eastAsia="Batang" w:hAnsi="Palatino Linotype" w:cs="Arial"/>
          <w:lang w:eastAsia="ja-JP"/>
        </w:rPr>
        <w:t xml:space="preserve"> </w:t>
      </w:r>
    </w:p>
    <w:p w14:paraId="5DF00985" w14:textId="18A6F1A8" w:rsidR="00C2389B" w:rsidRPr="00545074" w:rsidRDefault="009C1AE9" w:rsidP="00C2389B">
      <w:pPr>
        <w:jc w:val="both"/>
        <w:rPr>
          <w:rFonts w:ascii="Palatino Linotype" w:eastAsia="Batang" w:hAnsi="Palatino Linotype" w:cs="Arial"/>
          <w:i/>
          <w:lang w:eastAsia="ja-JP"/>
        </w:rPr>
      </w:pPr>
      <w:r w:rsidRPr="00545074">
        <w:rPr>
          <w:rFonts w:ascii="Palatino Linotype" w:eastAsia="Batang" w:hAnsi="Palatino Linotype" w:cs="Arial"/>
          <w:lang w:eastAsia="ja-JP"/>
        </w:rPr>
        <w:t>γ</w:t>
      </w:r>
      <w:r w:rsidR="00C2389B" w:rsidRPr="00545074">
        <w:rPr>
          <w:rFonts w:ascii="Palatino Linotype" w:eastAsia="Batang" w:hAnsi="Palatino Linotype" w:cs="Arial"/>
          <w:lang w:eastAsia="ja-JP"/>
        </w:rPr>
        <w:t xml:space="preserve">) εγκρίνει την παράταση της χρονικής διάρκειας της λειτουργίας </w:t>
      </w:r>
      <w:r w:rsidR="004A7857" w:rsidRPr="00545074">
        <w:rPr>
          <w:rFonts w:ascii="Palatino Linotype" w:eastAsia="Batang" w:hAnsi="Palatino Linotype" w:cs="Arial"/>
          <w:lang w:eastAsia="ja-JP"/>
        </w:rPr>
        <w:t xml:space="preserve">του </w:t>
      </w:r>
      <w:r w:rsidR="00C2389B" w:rsidRPr="00545074">
        <w:rPr>
          <w:rFonts w:ascii="Palatino Linotype" w:eastAsia="Batang" w:hAnsi="Palatino Linotype" w:cs="Arial"/>
          <w:lang w:eastAsia="ja-JP"/>
        </w:rPr>
        <w:t xml:space="preserve">Π.Μ.Σ., </w:t>
      </w:r>
    </w:p>
    <w:p w14:paraId="5CAA0A02" w14:textId="183D2679" w:rsidR="00C2389B" w:rsidRPr="00545074" w:rsidRDefault="009C1AE9" w:rsidP="00C2389B">
      <w:pPr>
        <w:spacing w:after="60"/>
        <w:jc w:val="both"/>
        <w:rPr>
          <w:rFonts w:ascii="Palatino Linotype" w:hAnsi="Palatino Linotype"/>
        </w:rPr>
      </w:pPr>
      <w:r w:rsidRPr="00545074">
        <w:rPr>
          <w:rFonts w:ascii="Palatino Linotype" w:hAnsi="Palatino Linotype"/>
        </w:rPr>
        <w:t>δ</w:t>
      </w:r>
      <w:r w:rsidR="00C2389B" w:rsidRPr="00545074">
        <w:rPr>
          <w:rFonts w:ascii="Palatino Linotype" w:hAnsi="Palatino Linotype"/>
        </w:rPr>
        <w:t>) συγκροτεί την Ε</w:t>
      </w:r>
      <w:r w:rsidR="00A3042A" w:rsidRPr="00545074">
        <w:rPr>
          <w:rFonts w:ascii="Palatino Linotype" w:hAnsi="Palatino Linotype"/>
        </w:rPr>
        <w:t>πιτροπή Προγράμματος Σπουδών (Ε</w:t>
      </w:r>
      <w:r w:rsidR="00C2389B" w:rsidRPr="00545074">
        <w:rPr>
          <w:rFonts w:ascii="Palatino Linotype" w:hAnsi="Palatino Linotype"/>
        </w:rPr>
        <w:t>.</w:t>
      </w:r>
      <w:r w:rsidR="00A3042A" w:rsidRPr="00545074">
        <w:rPr>
          <w:rFonts w:ascii="Palatino Linotype" w:hAnsi="Palatino Linotype"/>
        </w:rPr>
        <w:t>Π.Σ.)</w:t>
      </w:r>
      <w:r w:rsidR="004A7857" w:rsidRPr="00545074">
        <w:rPr>
          <w:rFonts w:ascii="Palatino Linotype" w:hAnsi="Palatino Linotype"/>
        </w:rPr>
        <w:t xml:space="preserve">, </w:t>
      </w:r>
      <w:r w:rsidR="00C2389B" w:rsidRPr="00545074">
        <w:rPr>
          <w:rFonts w:ascii="Palatino Linotype" w:hAnsi="Palatino Linotype"/>
        </w:rPr>
        <w:t xml:space="preserve">σε περίπτωση διατμηματικών, ή διιδρυματικών ή κοινών Π.Μ.Σ., </w:t>
      </w:r>
    </w:p>
    <w:p w14:paraId="3B243282" w14:textId="77777777" w:rsidR="0056057D" w:rsidRPr="00545074" w:rsidRDefault="009C1AE9" w:rsidP="00C2389B">
      <w:pPr>
        <w:spacing w:after="60"/>
        <w:jc w:val="both"/>
        <w:rPr>
          <w:rFonts w:ascii="Palatino Linotype" w:hAnsi="Palatino Linotype"/>
        </w:rPr>
      </w:pPr>
      <w:r w:rsidRPr="00545074">
        <w:rPr>
          <w:rFonts w:ascii="Palatino Linotype" w:hAnsi="Palatino Linotype"/>
        </w:rPr>
        <w:t>ε</w:t>
      </w:r>
      <w:r w:rsidR="00C2389B" w:rsidRPr="00545074">
        <w:rPr>
          <w:rFonts w:ascii="Palatino Linotype" w:hAnsi="Palatino Linotype"/>
        </w:rPr>
        <w:t>) αποφασίζει την κατάργηση των Π.Μ.Σ. που προσφέρονται από το ’Ίδρυμα</w:t>
      </w:r>
      <w:r w:rsidR="00C2389B" w:rsidRPr="00545074">
        <w:rPr>
          <w:rFonts w:ascii="Palatino Linotype" w:hAnsi="Palatino Linotype"/>
          <w:i/>
        </w:rPr>
        <w:t>,</w:t>
      </w:r>
    </w:p>
    <w:p w14:paraId="245A09E0" w14:textId="18B305FA" w:rsidR="00C2389B" w:rsidRPr="00545074" w:rsidRDefault="0056057D" w:rsidP="00C2389B">
      <w:pPr>
        <w:spacing w:after="60"/>
        <w:jc w:val="both"/>
        <w:rPr>
          <w:rFonts w:ascii="Palatino Linotype" w:hAnsi="Palatino Linotype"/>
        </w:rPr>
      </w:pPr>
      <w:r w:rsidRPr="00545074">
        <w:rPr>
          <w:rFonts w:ascii="Palatino Linotype" w:hAnsi="Palatino Linotype"/>
        </w:rPr>
        <w:t>στ</w:t>
      </w:r>
      <w:r w:rsidR="00C2389B" w:rsidRPr="00545074">
        <w:rPr>
          <w:rFonts w:ascii="Palatino Linotype" w:hAnsi="Palatino Linotype"/>
        </w:rPr>
        <w:t>)</w:t>
      </w:r>
      <w:r w:rsidRPr="00545074">
        <w:rPr>
          <w:rFonts w:ascii="Palatino Linotype" w:hAnsi="Palatino Linotype"/>
        </w:rPr>
        <w:t xml:space="preserve"> </w:t>
      </w:r>
      <w:r w:rsidR="00C2389B" w:rsidRPr="00545074">
        <w:rPr>
          <w:rFonts w:ascii="Palatino Linotype" w:hAnsi="Palatino Linotype"/>
        </w:rPr>
        <w:t xml:space="preserve">ασκεί όσες αρμοδιότητες σχετικά με τα Π.Μ.Σ, δεν ανατίθενται ειδικώς από το νόμο </w:t>
      </w:r>
      <w:r w:rsidR="00C2389B" w:rsidRPr="00545074">
        <w:rPr>
          <w:rFonts w:ascii="Palatino Linotype" w:hAnsi="Palatino Linotype"/>
          <w:bCs/>
        </w:rPr>
        <w:t>ή τον παρόντα κανονισμό</w:t>
      </w:r>
      <w:r w:rsidR="00C2389B" w:rsidRPr="00545074">
        <w:rPr>
          <w:rFonts w:ascii="Palatino Linotype" w:hAnsi="Palatino Linotype"/>
          <w:b/>
          <w:bCs/>
        </w:rPr>
        <w:t xml:space="preserve"> </w:t>
      </w:r>
      <w:r w:rsidR="00C2389B" w:rsidRPr="00545074">
        <w:rPr>
          <w:rFonts w:ascii="Palatino Linotype" w:hAnsi="Palatino Linotype"/>
        </w:rPr>
        <w:t xml:space="preserve">σε άλλα όργανα. </w:t>
      </w:r>
    </w:p>
    <w:p w14:paraId="3FE1D9A8" w14:textId="77777777" w:rsidR="00F32C2C" w:rsidRPr="00545074" w:rsidRDefault="00F32C2C" w:rsidP="00F32C2C">
      <w:pPr>
        <w:pStyle w:val="10"/>
        <w:spacing w:after="0" w:line="240" w:lineRule="auto"/>
        <w:jc w:val="both"/>
        <w:rPr>
          <w:rStyle w:val="normalchar1"/>
          <w:rFonts w:ascii="Palatino Linotype" w:hAnsi="Palatino Linotype"/>
        </w:rPr>
      </w:pPr>
    </w:p>
    <w:p w14:paraId="35E3065E" w14:textId="4622607A" w:rsidR="00C428DF" w:rsidRPr="00545074" w:rsidRDefault="00FC5E73"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3</w:t>
      </w:r>
      <w:r w:rsidR="00C64EBB" w:rsidRPr="00545074">
        <w:rPr>
          <w:rStyle w:val="normalchar1"/>
          <w:rFonts w:ascii="Palatino Linotype" w:hAnsi="Palatino Linotype"/>
          <w:b/>
          <w:i/>
        </w:rPr>
        <w:t>.</w:t>
      </w:r>
      <w:r w:rsidR="00843698" w:rsidRPr="00545074">
        <w:rPr>
          <w:rStyle w:val="normalchar1"/>
          <w:rFonts w:ascii="Palatino Linotype" w:hAnsi="Palatino Linotype"/>
          <w:b/>
          <w:i/>
        </w:rPr>
        <w:t>2</w:t>
      </w:r>
      <w:r w:rsidR="00C428DF" w:rsidRPr="00545074">
        <w:rPr>
          <w:rStyle w:val="normalchar1"/>
          <w:rFonts w:ascii="Palatino Linotype" w:hAnsi="Palatino Linotype"/>
          <w:b/>
          <w:i/>
        </w:rPr>
        <w:t xml:space="preserve"> Επιτροπ</w:t>
      </w:r>
      <w:r w:rsidR="00843698" w:rsidRPr="00545074">
        <w:rPr>
          <w:rStyle w:val="normalchar1"/>
          <w:rFonts w:ascii="Palatino Linotype" w:hAnsi="Palatino Linotype"/>
          <w:b/>
          <w:i/>
        </w:rPr>
        <w:t xml:space="preserve">ή Μεταπτυχιακών Σπουδών </w:t>
      </w:r>
      <w:r w:rsidR="007F42BB" w:rsidRPr="00545074">
        <w:rPr>
          <w:rStyle w:val="normalchar1"/>
          <w:rFonts w:ascii="Palatino Linotype" w:hAnsi="Palatino Linotype"/>
          <w:b/>
          <w:i/>
        </w:rPr>
        <w:t>(Ε.Μ.Σ.)</w:t>
      </w:r>
      <w:r w:rsidR="0067736F" w:rsidRPr="00545074">
        <w:rPr>
          <w:rStyle w:val="normalchar1"/>
          <w:rFonts w:ascii="Palatino Linotype" w:hAnsi="Palatino Linotype"/>
          <w:b/>
          <w:i/>
        </w:rPr>
        <w:t xml:space="preserve"> άρθρο 79, παρ.1 και 2 _ν. 4957/2022</w:t>
      </w:r>
    </w:p>
    <w:p w14:paraId="1DB45901" w14:textId="77777777" w:rsidR="00995910" w:rsidRPr="00545074" w:rsidRDefault="00995910" w:rsidP="00995910">
      <w:pPr>
        <w:spacing w:after="60"/>
        <w:jc w:val="both"/>
        <w:rPr>
          <w:rFonts w:ascii="Palatino Linotype" w:hAnsi="Palatino Linotype"/>
        </w:rPr>
      </w:pPr>
    </w:p>
    <w:p w14:paraId="2E408837" w14:textId="0318A43A" w:rsidR="004A7857" w:rsidRPr="00545074" w:rsidRDefault="00995910" w:rsidP="004A7857">
      <w:pPr>
        <w:pBdr>
          <w:top w:val="nil"/>
          <w:left w:val="nil"/>
          <w:bottom w:val="nil"/>
          <w:right w:val="nil"/>
          <w:between w:val="nil"/>
        </w:pBdr>
        <w:jc w:val="both"/>
        <w:rPr>
          <w:rFonts w:ascii="Palatino Linotype" w:eastAsiaTheme="minorHAnsi" w:hAnsi="Palatino Linotype" w:cstheme="minorBidi"/>
        </w:rPr>
      </w:pPr>
      <w:r w:rsidRPr="00545074">
        <w:rPr>
          <w:rFonts w:ascii="Palatino Linotype" w:hAnsi="Palatino Linotype"/>
        </w:rPr>
        <w:t>Η Επιτροπή Μεταπτυχιακών Σπουδών (ΕΜΣ)</w:t>
      </w:r>
      <w:r w:rsidR="004A7857" w:rsidRPr="00545074">
        <w:rPr>
          <w:rFonts w:ascii="Palatino Linotype" w:hAnsi="Palatino Linotype"/>
        </w:rPr>
        <w:t>,</w:t>
      </w:r>
      <w:r w:rsidRPr="00545074">
        <w:rPr>
          <w:rFonts w:ascii="Palatino Linotype" w:hAnsi="Palatino Linotype"/>
        </w:rPr>
        <w:t xml:space="preserve"> </w:t>
      </w:r>
      <w:r w:rsidR="00FE530D" w:rsidRPr="00545074">
        <w:rPr>
          <w:rFonts w:ascii="Palatino Linotype" w:hAnsi="Palatino Linotype"/>
        </w:rPr>
        <w:t xml:space="preserve">συγκροτείται </w:t>
      </w:r>
      <w:r w:rsidR="00373597" w:rsidRPr="00545074">
        <w:rPr>
          <w:rFonts w:ascii="Palatino Linotype" w:hAnsi="Palatino Linotype" w:cstheme="minorBidi"/>
        </w:rPr>
        <w:t>με</w:t>
      </w:r>
      <w:r w:rsidR="00373597" w:rsidRPr="00545074">
        <w:rPr>
          <w:rFonts w:ascii="Palatino Linotype" w:hAnsi="Palatino Linotype"/>
        </w:rPr>
        <w:t xml:space="preserve"> </w:t>
      </w:r>
      <w:r w:rsidR="00373597" w:rsidRPr="00545074">
        <w:rPr>
          <w:rFonts w:ascii="Palatino Linotype" w:hAnsi="Palatino Linotype" w:cstheme="minorBidi"/>
        </w:rPr>
        <w:t xml:space="preserve">απόφαση της Συγκλήτου κατόπιν πρότασης των Κοσμητειών των Σχολών </w:t>
      </w:r>
      <w:r w:rsidR="004A7857" w:rsidRPr="00545074">
        <w:rPr>
          <w:rFonts w:ascii="Palatino Linotype" w:hAnsi="Palatino Linotype" w:cstheme="minorBidi"/>
        </w:rPr>
        <w:t>του Πανεπιστημίου Πελοποννήσου</w:t>
      </w:r>
      <w:r w:rsidR="004A7857" w:rsidRPr="00545074">
        <w:rPr>
          <w:rFonts w:ascii="Palatino Linotype" w:hAnsi="Palatino Linotype"/>
        </w:rPr>
        <w:t>,</w:t>
      </w:r>
      <w:r w:rsidR="004A7857" w:rsidRPr="00545074">
        <w:rPr>
          <w:rFonts w:ascii="Palatino Linotype" w:hAnsi="Palatino Linotype" w:cstheme="minorBidi"/>
        </w:rPr>
        <w:t xml:space="preserve"> </w:t>
      </w:r>
      <w:r w:rsidR="00373597" w:rsidRPr="00545074">
        <w:rPr>
          <w:rFonts w:ascii="Palatino Linotype" w:hAnsi="Palatino Linotype"/>
        </w:rPr>
        <w:t xml:space="preserve">και </w:t>
      </w:r>
      <w:r w:rsidR="004A7857" w:rsidRPr="00545074">
        <w:rPr>
          <w:rFonts w:ascii="Palatino Linotype" w:hAnsi="Palatino Linotype"/>
        </w:rPr>
        <w:t xml:space="preserve">ασκεί </w:t>
      </w:r>
      <w:r w:rsidR="00373597" w:rsidRPr="00545074">
        <w:rPr>
          <w:rFonts w:ascii="Palatino Linotype" w:hAnsi="Palatino Linotype"/>
        </w:rPr>
        <w:t>τις αρμοδιότητες που προβλέπονται στην παρ. 2 του άρθρου 79, του ν. 4957/2022 (Α΄141).</w:t>
      </w:r>
      <w:r w:rsidR="004A7857" w:rsidRPr="00545074">
        <w:rPr>
          <w:rFonts w:ascii="Palatino Linotype" w:eastAsiaTheme="minorHAnsi" w:hAnsi="Palatino Linotype" w:cstheme="minorBidi"/>
        </w:rPr>
        <w:t xml:space="preserve"> Τα μέλη της Επιτροπής </w:t>
      </w:r>
      <w:r w:rsidR="004A7857" w:rsidRPr="00545074">
        <w:rPr>
          <w:rFonts w:ascii="Palatino Linotype" w:hAnsi="Palatino Linotype"/>
        </w:rPr>
        <w:t>διαθέτουν</w:t>
      </w:r>
      <w:r w:rsidR="004A7857" w:rsidRPr="00545074">
        <w:rPr>
          <w:rFonts w:ascii="Palatino Linotype" w:eastAsiaTheme="minorHAnsi" w:hAnsi="Palatino Linotype" w:cstheme="minorBidi"/>
        </w:rPr>
        <w:t xml:space="preserve"> εμπειρία στην οργάνωση και συμμετοχή σε προγράμματα σπουδών δεύτερου κύκλου σπουδών.</w:t>
      </w:r>
      <w:r w:rsidR="004A7857" w:rsidRPr="00545074">
        <w:rPr>
          <w:rFonts w:ascii="Palatino Linotype" w:hAnsi="Palatino Linotype"/>
        </w:rPr>
        <w:t xml:space="preserve"> </w:t>
      </w:r>
      <w:r w:rsidR="004A7857" w:rsidRPr="00545074">
        <w:rPr>
          <w:rFonts w:ascii="Palatino Linotype" w:eastAsiaTheme="minorHAnsi" w:hAnsi="Palatino Linotype" w:cstheme="minorBidi"/>
        </w:rPr>
        <w:t xml:space="preserve"> Η θητεία της Επιτροπής είναι δύο (2) ακαδημαϊκά έτη.</w:t>
      </w:r>
    </w:p>
    <w:p w14:paraId="5667D1C1" w14:textId="7CB672EE" w:rsidR="00F32C2C" w:rsidRPr="00545074" w:rsidRDefault="00F32C2C" w:rsidP="00F32C2C">
      <w:pPr>
        <w:pStyle w:val="10"/>
        <w:spacing w:after="0" w:line="240" w:lineRule="auto"/>
        <w:jc w:val="both"/>
        <w:rPr>
          <w:rStyle w:val="normalchar1"/>
          <w:rFonts w:ascii="Palatino Linotype" w:hAnsi="Palatino Linotype"/>
        </w:rPr>
      </w:pPr>
    </w:p>
    <w:p w14:paraId="480A59DA" w14:textId="03BEADFC" w:rsidR="0067736F" w:rsidRPr="00545074" w:rsidRDefault="00FC5E73" w:rsidP="0067736F">
      <w:pPr>
        <w:pStyle w:val="pf0"/>
        <w:rPr>
          <w:rFonts w:ascii="Arial" w:hAnsi="Arial" w:cs="Arial"/>
          <w:sz w:val="20"/>
          <w:szCs w:val="20"/>
        </w:rPr>
      </w:pPr>
      <w:r w:rsidRPr="00545074">
        <w:rPr>
          <w:rStyle w:val="normalchar1"/>
          <w:rFonts w:ascii="Palatino Linotype" w:hAnsi="Palatino Linotype"/>
          <w:b/>
          <w:i/>
        </w:rPr>
        <w:t>3</w:t>
      </w:r>
      <w:r w:rsidR="00167872" w:rsidRPr="00545074">
        <w:rPr>
          <w:rStyle w:val="normalchar1"/>
          <w:rFonts w:ascii="Palatino Linotype" w:hAnsi="Palatino Linotype"/>
          <w:b/>
          <w:i/>
        </w:rPr>
        <w:t>.3</w:t>
      </w:r>
      <w:r w:rsidR="00597BAF" w:rsidRPr="00545074">
        <w:rPr>
          <w:rStyle w:val="normalchar1"/>
          <w:rFonts w:ascii="Palatino Linotype" w:hAnsi="Palatino Linotype"/>
          <w:b/>
          <w:i/>
        </w:rPr>
        <w:t xml:space="preserve"> </w:t>
      </w:r>
      <w:r w:rsidR="00167872" w:rsidRPr="00545074">
        <w:rPr>
          <w:rStyle w:val="normalchar1"/>
          <w:rFonts w:ascii="Palatino Linotype" w:hAnsi="Palatino Linotype"/>
          <w:b/>
          <w:i/>
        </w:rPr>
        <w:t>Συνέλευση του Τμήματος</w:t>
      </w:r>
      <w:r w:rsidR="0067736F" w:rsidRPr="00545074">
        <w:rPr>
          <w:rStyle w:val="normalchar1"/>
          <w:rFonts w:ascii="Palatino Linotype" w:hAnsi="Palatino Linotype"/>
          <w:b/>
          <w:i/>
        </w:rPr>
        <w:t xml:space="preserve"> (</w:t>
      </w:r>
      <w:r w:rsidR="00167872" w:rsidRPr="00545074">
        <w:rPr>
          <w:rStyle w:val="normalchar1"/>
          <w:rFonts w:ascii="Palatino Linotype" w:hAnsi="Palatino Linotype"/>
          <w:b/>
          <w:i/>
        </w:rPr>
        <w:t xml:space="preserve"> </w:t>
      </w:r>
      <w:r w:rsidR="0067736F" w:rsidRPr="00545074">
        <w:rPr>
          <w:rFonts w:ascii="Palatino Linotype" w:eastAsiaTheme="minorHAnsi" w:hAnsi="Palatino Linotype" w:cstheme="minorBidi"/>
          <w:sz w:val="22"/>
          <w:szCs w:val="22"/>
          <w:lang w:eastAsia="en-US" w:bidi="ar-SA"/>
        </w:rPr>
        <w:t>Παρ 2., άρθρο 82, ν. 4957/2022)</w:t>
      </w:r>
    </w:p>
    <w:p w14:paraId="56F31B0B" w14:textId="77777777" w:rsidR="003E06AC" w:rsidRPr="00545074" w:rsidRDefault="003E06AC" w:rsidP="00F32C2C">
      <w:pPr>
        <w:pStyle w:val="10"/>
        <w:spacing w:after="0" w:line="240" w:lineRule="auto"/>
        <w:jc w:val="both"/>
        <w:rPr>
          <w:rStyle w:val="normalchar1"/>
          <w:rFonts w:ascii="Palatino Linotype" w:hAnsi="Palatino Linotype"/>
          <w:b/>
          <w:i/>
        </w:rPr>
      </w:pPr>
    </w:p>
    <w:p w14:paraId="6688F783" w14:textId="77777777" w:rsidR="003E06AC" w:rsidRPr="00545074" w:rsidRDefault="003E06AC" w:rsidP="003E06AC">
      <w:pPr>
        <w:spacing w:after="60"/>
        <w:jc w:val="both"/>
        <w:rPr>
          <w:rFonts w:ascii="Palatino Linotype" w:hAnsi="Palatino Linotype"/>
        </w:rPr>
      </w:pPr>
      <w:r w:rsidRPr="00545074">
        <w:rPr>
          <w:rFonts w:ascii="Palatino Linotype" w:hAnsi="Palatino Linotype"/>
        </w:rPr>
        <w:lastRenderedPageBreak/>
        <w:t>Η Συνέλευση του Τμήματος είναι αρμόδια για την οργάνωση, τη διοίκηση και  τη διαχείριση του Π.Μ.Σ. και ιδίως:</w:t>
      </w:r>
    </w:p>
    <w:p w14:paraId="2F8C4C89" w14:textId="77777777" w:rsidR="003E06AC" w:rsidRPr="00545074" w:rsidRDefault="003E06AC" w:rsidP="003E06AC">
      <w:pPr>
        <w:spacing w:after="60"/>
        <w:jc w:val="both"/>
        <w:rPr>
          <w:rFonts w:ascii="Palatino Linotype" w:hAnsi="Palatino Linotype"/>
        </w:rPr>
      </w:pPr>
      <w:r w:rsidRPr="00545074">
        <w:rPr>
          <w:rFonts w:ascii="Palatino Linotype" w:hAnsi="Palatino Linotype"/>
        </w:rPr>
        <w:t>α) εισηγείται στη Σύγκλητο διά της Ε.Μ.Σ.</w:t>
      </w:r>
    </w:p>
    <w:p w14:paraId="3460E57C" w14:textId="77777777" w:rsidR="003E06AC" w:rsidRPr="00545074" w:rsidRDefault="003E06AC" w:rsidP="00D23422">
      <w:pPr>
        <w:numPr>
          <w:ilvl w:val="0"/>
          <w:numId w:val="8"/>
        </w:numPr>
        <w:spacing w:after="60"/>
        <w:ind w:right="708"/>
        <w:jc w:val="both"/>
        <w:rPr>
          <w:rFonts w:ascii="Palatino Linotype" w:hAnsi="Palatino Linotype"/>
        </w:rPr>
      </w:pPr>
      <w:r w:rsidRPr="00545074">
        <w:rPr>
          <w:rFonts w:ascii="Palatino Linotype" w:hAnsi="Palatino Linotype"/>
        </w:rPr>
        <w:t>την αναγκαιότητα ίδρυσης / τροποποίησης της απόφασης ίδρυσης του Π.Μ.Σ., καθώς και την παράταση της διάρκειας του Π.Μ.Σ,</w:t>
      </w:r>
      <w:r w:rsidRPr="00545074">
        <w:rPr>
          <w:rFonts w:ascii="Palatino Linotype" w:hAnsi="Palatino Linotype"/>
          <w:i/>
        </w:rPr>
        <w:t xml:space="preserve"> </w:t>
      </w:r>
    </w:p>
    <w:p w14:paraId="045084FE" w14:textId="3FB4A553" w:rsidR="003E06AC" w:rsidRPr="00545074" w:rsidRDefault="003E06AC" w:rsidP="00D23422">
      <w:pPr>
        <w:numPr>
          <w:ilvl w:val="0"/>
          <w:numId w:val="8"/>
        </w:numPr>
        <w:spacing w:after="60"/>
        <w:ind w:right="708"/>
        <w:jc w:val="both"/>
        <w:rPr>
          <w:rFonts w:ascii="Palatino Linotype" w:hAnsi="Palatino Linotype"/>
        </w:rPr>
      </w:pPr>
      <w:r w:rsidRPr="00545074">
        <w:rPr>
          <w:rFonts w:ascii="Palatino Linotype" w:hAnsi="Palatino Linotype"/>
        </w:rPr>
        <w:t>τον Κανονισμό Λειτουργίας του Π.Μ.Σ. καθώς και όσα θέματα αναφέρονται στα εδάφια (α) έως (ιστ) της παρ. 3 και 4 του άρθρου 80 του ν. 4957/2022 (Α΄141).</w:t>
      </w:r>
      <w:r w:rsidR="0067736F" w:rsidRPr="00545074">
        <w:rPr>
          <w:rFonts w:ascii="Palatino Linotype" w:hAnsi="Palatino Linotype"/>
        </w:rPr>
        <w:t xml:space="preserve">    </w:t>
      </w:r>
    </w:p>
    <w:p w14:paraId="200AA791" w14:textId="77777777" w:rsidR="003E06AC" w:rsidRPr="00545074" w:rsidRDefault="003E06AC" w:rsidP="003E06AC">
      <w:pPr>
        <w:spacing w:after="60"/>
        <w:jc w:val="both"/>
        <w:rPr>
          <w:rFonts w:ascii="Palatino Linotype" w:hAnsi="Palatino Linotype"/>
        </w:rPr>
      </w:pPr>
      <w:r w:rsidRPr="00545074">
        <w:rPr>
          <w:rFonts w:ascii="Palatino Linotype" w:hAnsi="Palatino Linotype"/>
        </w:rPr>
        <w:t xml:space="preserve">β) συγκροτεί Επιτροπές για την αξιολόγηση των αιτήσεων των υποψήφιων μεταπτυχιακών φοιτητών και εγκρίνει την εγγραφή αυτών στο Π.Μ.Σ., </w:t>
      </w:r>
    </w:p>
    <w:p w14:paraId="53CB2E5B" w14:textId="522D6566" w:rsidR="003E06AC" w:rsidRPr="00545074" w:rsidRDefault="003E06AC" w:rsidP="003E06AC">
      <w:pPr>
        <w:spacing w:after="60"/>
        <w:jc w:val="both"/>
        <w:rPr>
          <w:rFonts w:ascii="Palatino Linotype" w:hAnsi="Palatino Linotype"/>
        </w:rPr>
      </w:pPr>
      <w:r w:rsidRPr="00545074">
        <w:rPr>
          <w:rFonts w:ascii="Palatino Linotype" w:hAnsi="Palatino Linotype"/>
        </w:rPr>
        <w:t>γ) αναθέτει το διδακτικό έργο στους διδάσκοντες του Π.Μ.Σ.,</w:t>
      </w:r>
    </w:p>
    <w:p w14:paraId="34BE3A3E" w14:textId="77777777" w:rsidR="003E06AC" w:rsidRPr="00545074" w:rsidRDefault="003E06AC" w:rsidP="003E06AC">
      <w:pPr>
        <w:spacing w:after="60"/>
        <w:jc w:val="both"/>
        <w:rPr>
          <w:rFonts w:ascii="Palatino Linotype" w:hAnsi="Palatino Linotype"/>
        </w:rPr>
      </w:pPr>
      <w:r w:rsidRPr="00545074">
        <w:rPr>
          <w:rFonts w:ascii="Palatino Linotype" w:hAnsi="Palatino Linotype"/>
        </w:rPr>
        <w:t>δ) 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00CD268F" w14:textId="77777777" w:rsidR="003E06AC" w:rsidRPr="00545074" w:rsidRDefault="003E06AC" w:rsidP="003E06AC">
      <w:pPr>
        <w:spacing w:after="60"/>
        <w:jc w:val="both"/>
        <w:rPr>
          <w:rFonts w:ascii="Palatino Linotype" w:hAnsi="Palatino Linotype"/>
        </w:rPr>
      </w:pPr>
      <w:r w:rsidRPr="00545074">
        <w:rPr>
          <w:rFonts w:ascii="Palatino Linotype" w:hAnsi="Palatino Linotype"/>
        </w:rPr>
        <w:t>ε) διαπιστώνει την επιτυχή ολοκλήρωση της φοίτησης, προκειμένου να απονεμηθεί ο τίτλος του Π.Μ.Σ.,</w:t>
      </w:r>
    </w:p>
    <w:p w14:paraId="594CDABE" w14:textId="0680602B" w:rsidR="003E06AC" w:rsidRPr="00545074" w:rsidRDefault="003E06AC" w:rsidP="003E06AC">
      <w:pPr>
        <w:spacing w:after="60"/>
        <w:jc w:val="both"/>
        <w:rPr>
          <w:rFonts w:ascii="Palatino Linotype" w:hAnsi="Palatino Linotype"/>
          <w:i/>
        </w:rPr>
      </w:pPr>
      <w:r w:rsidRPr="00545074">
        <w:rPr>
          <w:rFonts w:ascii="Palatino Linotype" w:hAnsi="Palatino Linotype"/>
        </w:rPr>
        <w:t xml:space="preserve">στ) εγκρίνει τον απολογισμό του Π.Μ.Σ., κατόπιν εισήγησης της Σ.Ε., </w:t>
      </w:r>
    </w:p>
    <w:p w14:paraId="74709DF6" w14:textId="780914A5" w:rsidR="003E06AC" w:rsidRPr="00545074" w:rsidRDefault="003E06AC" w:rsidP="003E06AC">
      <w:pPr>
        <w:spacing w:afterLines="60" w:after="144"/>
        <w:jc w:val="both"/>
        <w:rPr>
          <w:rFonts w:ascii="Palatino Linotype" w:hAnsi="Palatino Linotype"/>
          <w:i/>
        </w:rPr>
      </w:pPr>
      <w:r w:rsidRPr="00545074">
        <w:rPr>
          <w:rFonts w:ascii="Palatino Linotype" w:hAnsi="Palatino Linotype"/>
        </w:rPr>
        <w:t xml:space="preserve">ζ) δύναται να αναθέτει επικουρικό διδακτικό έργο στο πλαίσιο μαθημάτων του Π.Μ.Σ. στους υποψήφιους διδάκτορες του Τμήματος, υπό την επίβλεψη διδάσκοντος του Π.Μ.Σ., </w:t>
      </w:r>
      <w:bookmarkStart w:id="0" w:name="_Hlk149913596"/>
      <w:r w:rsidR="0067736F" w:rsidRPr="00545074">
        <w:rPr>
          <w:rFonts w:ascii="Palatino Linotype" w:hAnsi="Palatino Linotype"/>
        </w:rPr>
        <w:t>(Άρθρο 83, παρ. 5, ν. 4957/2022)</w:t>
      </w:r>
      <w:bookmarkEnd w:id="0"/>
    </w:p>
    <w:p w14:paraId="1F68E419" w14:textId="15BC6C37" w:rsidR="003E06AC" w:rsidRPr="00545074" w:rsidRDefault="003E06AC" w:rsidP="003E06AC">
      <w:pPr>
        <w:spacing w:afterLines="60" w:after="144"/>
        <w:jc w:val="both"/>
        <w:rPr>
          <w:rFonts w:ascii="Palatino Linotype" w:hAnsi="Palatino Linotype"/>
        </w:rPr>
      </w:pPr>
      <w:r w:rsidRPr="00545074">
        <w:rPr>
          <w:rFonts w:ascii="Palatino Linotype" w:hAnsi="Palatino Linotype"/>
        </w:rPr>
        <w:t>η) εγκρίνει την πρόσκληση Επισκεπτών Καθηγητών για την κάλυψη διδακτικών αναγκών του Π.Μ.Σ., ύστερα από εισήγηση της Σ.Ε.,</w:t>
      </w:r>
      <w:r w:rsidR="00EB0C90" w:rsidRPr="00545074">
        <w:rPr>
          <w:rFonts w:ascii="Palatino Linotype" w:hAnsi="Palatino Linotype"/>
        </w:rPr>
        <w:t xml:space="preserve"> (Άρθρο 82, παρ. 3,εδ. (στ), του ν. 4957/2022)</w:t>
      </w:r>
    </w:p>
    <w:p w14:paraId="16036522" w14:textId="4B841CA1" w:rsidR="003E06AC" w:rsidRPr="00545074" w:rsidRDefault="00D54F96" w:rsidP="003E06AC">
      <w:pPr>
        <w:spacing w:afterLines="60" w:after="144"/>
        <w:jc w:val="both"/>
        <w:rPr>
          <w:rFonts w:ascii="Palatino Linotype" w:hAnsi="Palatino Linotype"/>
        </w:rPr>
      </w:pPr>
      <w:r w:rsidRPr="00545074">
        <w:rPr>
          <w:rFonts w:ascii="Palatino Linotype" w:hAnsi="Palatino Linotype"/>
        </w:rPr>
        <w:t>θ)</w:t>
      </w:r>
      <w:r w:rsidR="00F74769" w:rsidRPr="00545074">
        <w:rPr>
          <w:rFonts w:ascii="Palatino Linotype" w:hAnsi="Palatino Linotype"/>
        </w:rPr>
        <w:t xml:space="preserve"> </w:t>
      </w:r>
      <w:r w:rsidR="003E06AC" w:rsidRPr="00545074">
        <w:rPr>
          <w:rFonts w:ascii="Palatino Linotype" w:hAnsi="Palatino Linotype"/>
        </w:rPr>
        <w:t>ασκεί κάθε άλλη αρμοδιότητα που προβλέπεται από τις διατάξεις του ν. 4957/2022 (Α΄141),</w:t>
      </w:r>
      <w:r w:rsidR="00272733" w:rsidRPr="00545074">
        <w:rPr>
          <w:rFonts w:ascii="Palatino Linotype" w:hAnsi="Palatino Linotype"/>
          <w:sz w:val="24"/>
          <w:szCs w:val="24"/>
        </w:rPr>
        <w:t xml:space="preserve"> όπως κάθε φορά ισχύει.</w:t>
      </w:r>
    </w:p>
    <w:p w14:paraId="47615B46" w14:textId="3AD63AE6" w:rsidR="003E06AC" w:rsidRPr="00545074" w:rsidRDefault="003E06AC" w:rsidP="00F32C2C">
      <w:pPr>
        <w:pStyle w:val="10"/>
        <w:spacing w:after="0" w:line="240" w:lineRule="auto"/>
        <w:jc w:val="both"/>
        <w:rPr>
          <w:rStyle w:val="normalchar1"/>
          <w:rFonts w:ascii="Palatino Linotype" w:hAnsi="Palatino Linotype"/>
          <w:b/>
          <w:bCs/>
          <w:i/>
        </w:rPr>
      </w:pPr>
      <w:r w:rsidRPr="00545074">
        <w:rPr>
          <w:rFonts w:ascii="Palatino Linotype" w:eastAsiaTheme="minorHAnsi" w:hAnsi="Palatino Linotype" w:cstheme="minorBidi"/>
        </w:rPr>
        <w:t>Με απόφαση της Συνέλευσης του Τμήματος οι αρμοδιότητες των περ. β) και δ) δύναται να μεταβιβάζονται στη Σ.Ε. του Π.Μ.Σ.</w:t>
      </w:r>
    </w:p>
    <w:p w14:paraId="38834878" w14:textId="77777777" w:rsidR="00057F1A" w:rsidRPr="00545074" w:rsidRDefault="00057F1A" w:rsidP="00F32C2C">
      <w:pPr>
        <w:pStyle w:val="22"/>
        <w:shd w:val="clear" w:color="auto" w:fill="auto"/>
        <w:spacing w:line="240" w:lineRule="auto"/>
        <w:jc w:val="both"/>
        <w:rPr>
          <w:rStyle w:val="normalchar1"/>
          <w:rFonts w:ascii="Palatino Linotype" w:eastAsia="Batang" w:hAnsi="Palatino Linotype" w:cs="Times New Roman"/>
          <w:i/>
          <w:color w:val="auto"/>
          <w:szCs w:val="22"/>
          <w:lang w:eastAsia="ja-JP" w:bidi="ar-SA"/>
        </w:rPr>
      </w:pPr>
    </w:p>
    <w:p w14:paraId="1C3AFB94" w14:textId="77777777" w:rsidR="00C803F5" w:rsidRPr="00545074" w:rsidRDefault="001F10D2" w:rsidP="00057F1A">
      <w:pPr>
        <w:spacing w:after="60"/>
        <w:jc w:val="both"/>
        <w:rPr>
          <w:rStyle w:val="normalchar1"/>
          <w:rFonts w:ascii="Palatino Linotype" w:eastAsia="Batang" w:hAnsi="Palatino Linotype"/>
          <w:i/>
          <w:lang w:eastAsia="ja-JP"/>
        </w:rPr>
      </w:pPr>
      <w:r w:rsidRPr="00545074">
        <w:rPr>
          <w:rStyle w:val="normalchar1"/>
          <w:rFonts w:ascii="Palatino Linotype" w:eastAsia="Batang" w:hAnsi="Palatino Linotype"/>
          <w:i/>
          <w:highlight w:val="yellow"/>
          <w:lang w:eastAsia="ja-JP"/>
        </w:rPr>
        <w:t xml:space="preserve">Σημείωση: </w:t>
      </w:r>
      <w:r w:rsidR="007F5995" w:rsidRPr="00545074">
        <w:rPr>
          <w:rStyle w:val="normalchar1"/>
          <w:rFonts w:ascii="Palatino Linotype" w:eastAsia="Batang" w:hAnsi="Palatino Linotype"/>
          <w:i/>
          <w:highlight w:val="yellow"/>
          <w:lang w:eastAsia="ja-JP"/>
        </w:rPr>
        <w:t xml:space="preserve">(άρθρο </w:t>
      </w:r>
      <w:r w:rsidR="00057F1A" w:rsidRPr="00545074">
        <w:rPr>
          <w:rStyle w:val="normalchar1"/>
          <w:rFonts w:ascii="Palatino Linotype" w:eastAsia="Batang" w:hAnsi="Palatino Linotype"/>
          <w:i/>
          <w:highlight w:val="yellow"/>
          <w:lang w:eastAsia="ja-JP"/>
        </w:rPr>
        <w:t>8</w:t>
      </w:r>
      <w:r w:rsidR="007F5995" w:rsidRPr="00545074">
        <w:rPr>
          <w:rStyle w:val="normalchar1"/>
          <w:rFonts w:ascii="Palatino Linotype" w:eastAsia="Batang" w:hAnsi="Palatino Linotype"/>
          <w:i/>
          <w:highlight w:val="yellow"/>
          <w:lang w:eastAsia="ja-JP"/>
        </w:rPr>
        <w:t>1 παρ.</w:t>
      </w:r>
      <w:r w:rsidR="00546ED9" w:rsidRPr="00545074">
        <w:rPr>
          <w:rStyle w:val="normalchar1"/>
          <w:rFonts w:ascii="Palatino Linotype" w:eastAsia="Batang" w:hAnsi="Palatino Linotype"/>
          <w:i/>
          <w:highlight w:val="yellow"/>
          <w:lang w:eastAsia="ja-JP"/>
        </w:rPr>
        <w:t>3,5,6</w:t>
      </w:r>
      <w:r w:rsidR="007F5995" w:rsidRPr="00545074">
        <w:rPr>
          <w:rStyle w:val="normalchar1"/>
          <w:rFonts w:ascii="Palatino Linotype" w:eastAsia="Batang" w:hAnsi="Palatino Linotype"/>
          <w:i/>
          <w:highlight w:val="yellow"/>
          <w:lang w:eastAsia="ja-JP"/>
        </w:rPr>
        <w:t xml:space="preserve"> του </w:t>
      </w:r>
      <w:r w:rsidR="00057F1A" w:rsidRPr="00545074">
        <w:rPr>
          <w:rStyle w:val="normalchar1"/>
          <w:rFonts w:ascii="Palatino Linotype" w:eastAsia="Batang" w:hAnsi="Palatino Linotype"/>
          <w:i/>
          <w:highlight w:val="yellow"/>
          <w:lang w:eastAsia="ja-JP"/>
        </w:rPr>
        <w:t>ν.4957/2022</w:t>
      </w:r>
      <w:r w:rsidR="00C803F5" w:rsidRPr="00545074">
        <w:rPr>
          <w:rStyle w:val="normalchar1"/>
          <w:rFonts w:ascii="Palatino Linotype" w:eastAsia="Batang" w:hAnsi="Palatino Linotype"/>
          <w:i/>
          <w:highlight w:val="yellow"/>
          <w:lang w:eastAsia="ja-JP"/>
        </w:rPr>
        <w:t xml:space="preserve"> </w:t>
      </w:r>
      <w:r w:rsidR="00057F1A" w:rsidRPr="00545074">
        <w:rPr>
          <w:rStyle w:val="normalchar1"/>
          <w:rFonts w:ascii="Palatino Linotype" w:eastAsia="Batang" w:hAnsi="Palatino Linotype"/>
          <w:i/>
          <w:highlight w:val="yellow"/>
          <w:lang w:eastAsia="ja-JP"/>
        </w:rPr>
        <w:t>(Α’ 141)</w:t>
      </w:r>
    </w:p>
    <w:p w14:paraId="753463E4" w14:textId="1DD2108B" w:rsidR="00057F1A" w:rsidRPr="00545074" w:rsidRDefault="00C803F5" w:rsidP="00057F1A">
      <w:pPr>
        <w:spacing w:after="60"/>
        <w:jc w:val="both"/>
        <w:rPr>
          <w:rFonts w:ascii="Palatino Linotype" w:hAnsi="Palatino Linotype"/>
        </w:rPr>
      </w:pPr>
      <w:r w:rsidRPr="00545074">
        <w:rPr>
          <w:rFonts w:ascii="Palatino Linotype" w:hAnsi="Palatino Linotype"/>
        </w:rPr>
        <w:br/>
      </w:r>
      <w:r w:rsidR="00057F1A" w:rsidRPr="00545074">
        <w:rPr>
          <w:rFonts w:ascii="Palatino Linotype" w:hAnsi="Palatino Linotype"/>
        </w:rPr>
        <w:t xml:space="preserve">Ειδικώς για τα διατμηματικά, τα διιδρυματικά και τα κοινά Π.Μ.Σ., τις αρμοδιότητες της Συνέλευσης του Τμήματος ασκεί η </w:t>
      </w:r>
      <w:r w:rsidR="00057F1A" w:rsidRPr="00545074">
        <w:rPr>
          <w:rFonts w:ascii="Palatino Linotype" w:eastAsia="Batang" w:hAnsi="Palatino Linotype" w:cs="Arial"/>
          <w:lang w:eastAsia="ja-JP"/>
        </w:rPr>
        <w:t>Ε.Π.Σ.</w:t>
      </w:r>
      <w:r w:rsidR="00057F1A" w:rsidRPr="00545074">
        <w:rPr>
          <w:rFonts w:ascii="Palatino Linotype" w:hAnsi="Palatino Linotype"/>
        </w:rPr>
        <w:t xml:space="preserve">, ο αριθμός των μελών και η σύνθεση της οποίας καθορίζονται στο Πρωτόκολλο συνεργασίας του Π.Μ.Σ.. </w:t>
      </w:r>
    </w:p>
    <w:p w14:paraId="7E20BE81" w14:textId="1231A3F9" w:rsidR="00B03602" w:rsidRPr="00545074" w:rsidRDefault="00057F1A" w:rsidP="00057F1A">
      <w:pPr>
        <w:spacing w:after="120"/>
        <w:jc w:val="both"/>
        <w:rPr>
          <w:rFonts w:ascii="Palatino Linotype" w:eastAsia="Batang" w:hAnsi="Palatino Linotype" w:cs="Arial"/>
          <w:lang w:eastAsia="ja-JP"/>
        </w:rPr>
      </w:pPr>
      <w:r w:rsidRPr="00545074">
        <w:rPr>
          <w:rFonts w:ascii="Palatino Linotype" w:eastAsia="Batang" w:hAnsi="Palatino Linotype" w:cs="Arial"/>
          <w:lang w:eastAsia="ja-JP"/>
        </w:rPr>
        <w:t>Η Ε.Π.Σ. αποτελείται από μέλη Δ.Ε.Π. των συνεργαζόμενων Τμημάτων σύμφωνα με όσα καθορίζονται στο Πρωτόκολλο Συνεργασίας του Π.Μ.Σ. Εάν στο Π.Μ.Σ. συμμετέχουν κι άλλοι φορείς σύμφ</w:t>
      </w:r>
      <w:r w:rsidR="00546ED9" w:rsidRPr="00545074">
        <w:rPr>
          <w:rFonts w:ascii="Palatino Linotype" w:eastAsia="Batang" w:hAnsi="Palatino Linotype" w:cs="Arial"/>
          <w:lang w:eastAsia="ja-JP"/>
        </w:rPr>
        <w:t>ωνα με την παρ. 6 του άρθρου 80 του ν. 4957/2022</w:t>
      </w:r>
      <w:r w:rsidRPr="00545074">
        <w:rPr>
          <w:rFonts w:ascii="Palatino Linotype" w:eastAsia="Batang" w:hAnsi="Palatino Linotype" w:cs="Arial"/>
          <w:lang w:eastAsia="ja-JP"/>
        </w:rPr>
        <w:t xml:space="preserve"> μετέχει ως μέλος της επιτροπής τουλάχιστον ένας (1) εκπρόσωπος από κάθε συνεργαζόμενο φορέα. </w:t>
      </w:r>
      <w:r w:rsidR="00B03602" w:rsidRPr="00545074">
        <w:rPr>
          <w:rFonts w:ascii="Palatino Linotype" w:eastAsia="Batang" w:hAnsi="Palatino Linotype" w:cs="Arial"/>
          <w:lang w:eastAsia="ja-JP"/>
        </w:rPr>
        <w:t>(παρ.3, άρθρο 81)</w:t>
      </w:r>
    </w:p>
    <w:p w14:paraId="75E914B1" w14:textId="56528A3B" w:rsidR="00057F1A" w:rsidRPr="00545074" w:rsidRDefault="00057F1A" w:rsidP="00057F1A">
      <w:pPr>
        <w:spacing w:after="120"/>
        <w:jc w:val="both"/>
        <w:rPr>
          <w:rFonts w:ascii="Palatino Linotype" w:eastAsia="Batang" w:hAnsi="Palatino Linotype" w:cs="Arial"/>
          <w:lang w:eastAsia="ja-JP"/>
        </w:rPr>
      </w:pPr>
      <w:r w:rsidRPr="00545074">
        <w:rPr>
          <w:rFonts w:ascii="Palatino Linotype" w:eastAsia="Batang" w:hAnsi="Palatino Linotype" w:cs="Arial"/>
          <w:lang w:eastAsia="ja-JP"/>
        </w:rPr>
        <w:t>Αν στο Π.Μ.Σ. συμμετέχουν φορείς της ημεδαπής ή της αλλοδαπής που δεν παρέχουν ισότιμη εκπαίδευση και ισότιμα πτυχία με τα Α.Ε.Ι., στην Ε.Π.Σ. κάθε φορέας δύναται να εκπροσωπείται με ένα (1) μέλος, το οποίο αναδεικνύεται από το αρμόδιο όργανο του φορέα και συμμετέχει στο διδακτικό έργο του Π.Μ.Σ.</w:t>
      </w:r>
      <w:r w:rsidR="00546ED9" w:rsidRPr="00545074">
        <w:rPr>
          <w:rFonts w:ascii="Palatino Linotype" w:eastAsia="Batang" w:hAnsi="Palatino Linotype" w:cs="Arial"/>
          <w:lang w:eastAsia="ja-JP"/>
        </w:rPr>
        <w:t xml:space="preserve"> </w:t>
      </w:r>
      <w:r w:rsidR="003608BA" w:rsidRPr="00545074">
        <w:rPr>
          <w:rFonts w:ascii="Palatino Linotype" w:eastAsia="Batang" w:hAnsi="Palatino Linotype" w:cs="Arial"/>
          <w:lang w:eastAsia="ja-JP"/>
        </w:rPr>
        <w:t>(παρ.5, άρθρο 81)</w:t>
      </w:r>
    </w:p>
    <w:p w14:paraId="09CBB5AD" w14:textId="29CAE800" w:rsidR="00057F1A" w:rsidRPr="00545074" w:rsidRDefault="00057F1A" w:rsidP="00057F1A">
      <w:pPr>
        <w:spacing w:after="120"/>
        <w:jc w:val="both"/>
        <w:rPr>
          <w:rFonts w:ascii="Palatino Linotype" w:eastAsia="Batang" w:hAnsi="Palatino Linotype" w:cs="Arial"/>
          <w:lang w:eastAsia="ja-JP"/>
        </w:rPr>
      </w:pPr>
      <w:r w:rsidRPr="00545074">
        <w:rPr>
          <w:rFonts w:ascii="Palatino Linotype" w:eastAsia="Batang" w:hAnsi="Palatino Linotype" w:cs="Arial"/>
          <w:lang w:eastAsia="ja-JP"/>
        </w:rPr>
        <w:t xml:space="preserve">Η Ε.Π.Σ. συγκροτείται με απόφαση της Συγκλήτου του Α.Ε.Ι. που αναλαμβάνει τη </w:t>
      </w:r>
      <w:r w:rsidRPr="00545074">
        <w:rPr>
          <w:rFonts w:ascii="Palatino Linotype" w:eastAsia="Batang" w:hAnsi="Palatino Linotype" w:cs="Arial"/>
          <w:lang w:eastAsia="ja-JP"/>
        </w:rPr>
        <w:lastRenderedPageBreak/>
        <w:t xml:space="preserve">διοικητική υποστήριξη του Π.Μ.Σ., κατόπιν εισήγησης των Συνελεύσεων των συνεργαζόμενων Τμημάτων ή των αρμόδιων οργάνων των συνεργαζόμενων φορέων. </w:t>
      </w:r>
      <w:r w:rsidR="00546ED9" w:rsidRPr="00545074">
        <w:rPr>
          <w:rFonts w:ascii="Palatino Linotype" w:eastAsia="Batang" w:hAnsi="Palatino Linotype" w:cs="Arial"/>
          <w:lang w:eastAsia="ja-JP"/>
        </w:rPr>
        <w:t>(παρ.5, άρθρο 81)</w:t>
      </w:r>
    </w:p>
    <w:p w14:paraId="67056C90" w14:textId="37D8FD6D" w:rsidR="00057F1A" w:rsidRPr="00545074" w:rsidRDefault="00057F1A" w:rsidP="00057F1A">
      <w:pPr>
        <w:spacing w:after="120"/>
        <w:jc w:val="both"/>
        <w:rPr>
          <w:rFonts w:ascii="Palatino Linotype" w:eastAsia="Batang" w:hAnsi="Palatino Linotype" w:cs="Arial"/>
          <w:lang w:eastAsia="ja-JP"/>
        </w:rPr>
      </w:pPr>
      <w:r w:rsidRPr="00545074">
        <w:rPr>
          <w:rFonts w:ascii="Palatino Linotype" w:eastAsia="Batang" w:hAnsi="Palatino Linotype" w:cs="Arial"/>
          <w:lang w:eastAsia="ja-JP"/>
        </w:rPr>
        <w:t xml:space="preserve">Με απόφαση της Ε.Π.Σ. δύναται να συγκροτείται Σ.Ε., με διετή θητεία, στην οποία μετέχουν υποχρεωτικά ο Διευθυντής του Π.Μ.Σ. και τέσσερα (4) από τα μέλη της Ε.Π.Σ. </w:t>
      </w:r>
      <w:r w:rsidR="00546ED9" w:rsidRPr="00545074">
        <w:rPr>
          <w:rFonts w:ascii="Palatino Linotype" w:eastAsia="Batang" w:hAnsi="Palatino Linotype" w:cs="Arial"/>
          <w:lang w:eastAsia="ja-JP"/>
        </w:rPr>
        <w:t>(παρ.3, άρθρο 81)</w:t>
      </w:r>
    </w:p>
    <w:p w14:paraId="675E520A" w14:textId="2141E3C8" w:rsidR="001F10D2" w:rsidRPr="00545074" w:rsidRDefault="00057F1A" w:rsidP="00D13DC1">
      <w:pPr>
        <w:spacing w:after="120"/>
        <w:jc w:val="both"/>
        <w:rPr>
          <w:rStyle w:val="normalchar1"/>
          <w:rFonts w:ascii="Palatino Linotype" w:hAnsi="Palatino Linotype"/>
        </w:rPr>
      </w:pPr>
      <w:r w:rsidRPr="00545074">
        <w:rPr>
          <w:rFonts w:ascii="Palatino Linotype" w:eastAsia="Batang" w:hAnsi="Palatino Linotype" w:cs="Arial"/>
          <w:lang w:eastAsia="ja-JP"/>
        </w:rPr>
        <w:t xml:space="preserve">Στην Ε.Π.Σ. δύναται να συμμετέχουν Ομότιμοι Καθηγητές του Τμήματος ή των συνεργαζόμενων Τμημάτων, εφόσον παρέχουν διδακτικό έργο στο Π.Μ.Σ. </w:t>
      </w:r>
      <w:r w:rsidR="00546ED9" w:rsidRPr="00545074">
        <w:rPr>
          <w:rFonts w:ascii="Palatino Linotype" w:eastAsia="Batang" w:hAnsi="Palatino Linotype" w:cs="Arial"/>
          <w:lang w:eastAsia="ja-JP"/>
        </w:rPr>
        <w:t>(παρ.6, άρθρο 81)</w:t>
      </w:r>
    </w:p>
    <w:p w14:paraId="4E4EA017" w14:textId="32072F7C" w:rsidR="0037306F" w:rsidRPr="00545074" w:rsidRDefault="00FC5E73"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3</w:t>
      </w:r>
      <w:r w:rsidR="00167872" w:rsidRPr="00545074">
        <w:rPr>
          <w:rStyle w:val="normalchar1"/>
          <w:rFonts w:ascii="Palatino Linotype" w:hAnsi="Palatino Linotype"/>
          <w:b/>
          <w:i/>
        </w:rPr>
        <w:t>.4</w:t>
      </w:r>
      <w:r w:rsidR="0037306F" w:rsidRPr="00545074">
        <w:rPr>
          <w:rStyle w:val="normalchar1"/>
          <w:rFonts w:ascii="Palatino Linotype" w:hAnsi="Palatino Linotype"/>
          <w:b/>
          <w:i/>
        </w:rPr>
        <w:t xml:space="preserve"> Συντονιστική Επιτροπή</w:t>
      </w:r>
      <w:r w:rsidR="00597BAF" w:rsidRPr="00545074">
        <w:rPr>
          <w:rStyle w:val="normalchar1"/>
          <w:rFonts w:ascii="Palatino Linotype" w:hAnsi="Palatino Linotype"/>
          <w:b/>
          <w:i/>
        </w:rPr>
        <w:t xml:space="preserve"> </w:t>
      </w:r>
      <w:r w:rsidR="00167872" w:rsidRPr="00545074">
        <w:rPr>
          <w:rStyle w:val="normalchar1"/>
          <w:rFonts w:ascii="Palatino Linotype" w:hAnsi="Palatino Linotype"/>
          <w:b/>
          <w:i/>
        </w:rPr>
        <w:t>(Σ.Ε.)</w:t>
      </w:r>
      <w:r w:rsidR="008C0618" w:rsidRPr="00545074">
        <w:rPr>
          <w:rStyle w:val="normalchar1"/>
          <w:rFonts w:ascii="Palatino Linotype" w:hAnsi="Palatino Linotype"/>
          <w:b/>
          <w:i/>
        </w:rPr>
        <w:t xml:space="preserve"> (παρ 1, 2, 6 άρθρο 81 , </w:t>
      </w:r>
      <w:r w:rsidR="00A1064E" w:rsidRPr="00545074">
        <w:rPr>
          <w:rStyle w:val="normalchar1"/>
          <w:rFonts w:ascii="Palatino Linotype" w:hAnsi="Palatino Linotype"/>
          <w:b/>
          <w:i/>
        </w:rPr>
        <w:t>παρ 3 του άρθρου 82)</w:t>
      </w:r>
    </w:p>
    <w:p w14:paraId="3BB6F406" w14:textId="77777777" w:rsidR="007C6896" w:rsidRPr="00545074" w:rsidRDefault="007C6896" w:rsidP="00F32C2C">
      <w:pPr>
        <w:pStyle w:val="10"/>
        <w:spacing w:after="0" w:line="240" w:lineRule="auto"/>
        <w:jc w:val="both"/>
        <w:rPr>
          <w:rStyle w:val="normalchar1"/>
          <w:rFonts w:ascii="Palatino Linotype" w:hAnsi="Palatino Linotype"/>
          <w:b/>
          <w:i/>
        </w:rPr>
      </w:pPr>
    </w:p>
    <w:p w14:paraId="2DCF0D24" w14:textId="21AE1C8B" w:rsidR="00E9573C" w:rsidRPr="00545074" w:rsidRDefault="00A46D93" w:rsidP="00E9573C">
      <w:pPr>
        <w:spacing w:after="60"/>
        <w:jc w:val="both"/>
        <w:rPr>
          <w:rFonts w:ascii="Palatino Linotype" w:eastAsia="Arial Unicode MS" w:hAnsi="Palatino Linotype" w:cs="Arial"/>
        </w:rPr>
      </w:pPr>
      <w:r w:rsidRPr="00545074">
        <w:rPr>
          <w:rFonts w:ascii="Palatino Linotype" w:hAnsi="Palatino Linotype"/>
        </w:rPr>
        <w:t xml:space="preserve">Η Σ.Ε. αποτελείται από τον Διευθυντή του Π.Μ.Σ. και τέσσερα (4) μέλη Δ.Ε.Π. του Τμήματος, που έχουν συναφές γνωστικό αντικείμενο με αυτό του Π.Μ.Σ. και αναλαμβάνουν διδακτικό έργο στο Π.Μ.Σ. </w:t>
      </w:r>
      <w:r w:rsidR="00E9573C" w:rsidRPr="00545074">
        <w:rPr>
          <w:rFonts w:ascii="Palatino Linotype" w:hAnsi="Palatino Linotype"/>
        </w:rPr>
        <w:t xml:space="preserve">Η θητεία της Σ.Ε. είναι διετής, παράλληλη με αυτή του Διευθυντή. </w:t>
      </w:r>
      <w:r w:rsidR="00C770BA" w:rsidRPr="00545074">
        <w:rPr>
          <w:rFonts w:ascii="Palatino Linotype" w:eastAsia="Arial Unicode MS" w:hAnsi="Palatino Linotype" w:cs="Arial"/>
        </w:rPr>
        <w:t>(ΥΠΑΙΘΑ</w:t>
      </w:r>
      <w:r w:rsidR="00E9573C" w:rsidRPr="00545074">
        <w:rPr>
          <w:rFonts w:ascii="Palatino Linotype" w:eastAsia="Arial Unicode MS" w:hAnsi="Palatino Linotype" w:cs="Arial"/>
        </w:rPr>
        <w:t xml:space="preserve"> Εγκύκλιος, 1</w:t>
      </w:r>
      <w:r w:rsidR="00C770BA" w:rsidRPr="00545074">
        <w:rPr>
          <w:rFonts w:ascii="Palatino Linotype" w:eastAsia="Arial Unicode MS" w:hAnsi="Palatino Linotype" w:cs="Arial"/>
        </w:rPr>
        <w:t>35557Ζ1/1.11.2022).</w:t>
      </w:r>
      <w:r w:rsidR="00EB0C90" w:rsidRPr="00545074">
        <w:rPr>
          <w:rFonts w:ascii="Palatino Linotype" w:eastAsia="Arial Unicode MS" w:hAnsi="Palatino Linotype" w:cs="Arial"/>
        </w:rPr>
        <w:t xml:space="preserve"> </w:t>
      </w:r>
    </w:p>
    <w:p w14:paraId="3DD8EA75" w14:textId="479BB5E4" w:rsidR="00A46D93" w:rsidRPr="00545074" w:rsidRDefault="00A46D93" w:rsidP="00E9573C">
      <w:pPr>
        <w:spacing w:after="60"/>
        <w:jc w:val="both"/>
        <w:rPr>
          <w:rFonts w:ascii="Palatino Linotype" w:hAnsi="Palatino Linotype"/>
          <w:iCs/>
        </w:rPr>
      </w:pPr>
      <w:r w:rsidRPr="00545074">
        <w:rPr>
          <w:rFonts w:ascii="Palatino Linotype" w:hAnsi="Palatino Linotype"/>
        </w:rPr>
        <w:t>Τα μέλη της Σ.Ε. καθορίζονται με απόφαση της Συνέλευσης του Τμήματος</w:t>
      </w:r>
      <w:r w:rsidRPr="00545074">
        <w:rPr>
          <w:rFonts w:ascii="Palatino Linotype" w:hAnsi="Palatino Linotype"/>
          <w:iCs/>
        </w:rPr>
        <w:t>, ή με απόφαση της Ε.Π.Σ., προκειμένου για διατμηματικά, διιδρυματικά ή κοινά Π.Μ.Σ.</w:t>
      </w:r>
      <w:r w:rsidRPr="00545074">
        <w:rPr>
          <w:rFonts w:ascii="Palatino Linotype" w:eastAsia="Batang" w:hAnsi="Palatino Linotype" w:cs="Arial"/>
          <w:lang w:eastAsia="ja-JP"/>
        </w:rPr>
        <w:t xml:space="preserve"> (παρ.2, άρθρο 81)</w:t>
      </w:r>
    </w:p>
    <w:p w14:paraId="45A76325" w14:textId="29BAFEAD" w:rsidR="00A46D93" w:rsidRPr="00545074" w:rsidRDefault="00A46D93" w:rsidP="00A46D93">
      <w:pPr>
        <w:spacing w:after="60"/>
        <w:jc w:val="both"/>
        <w:rPr>
          <w:rFonts w:ascii="Palatino Linotype" w:hAnsi="Palatino Linotype"/>
        </w:rPr>
      </w:pPr>
      <w:r w:rsidRPr="00545074">
        <w:rPr>
          <w:rFonts w:ascii="Palatino Linotype" w:hAnsi="Palatino Linotype"/>
        </w:rPr>
        <w:t xml:space="preserve">Στη Σ.Ε. δύναται να συμμετέχουν Ομότιμοι Καθηγητές του Τμήματος ή των συνεργαζόμενων Τμημάτων, εφόσον παρέχουν διδακτικό έργο στο Π.Μ.Σ. </w:t>
      </w:r>
      <w:r w:rsidRPr="00545074">
        <w:rPr>
          <w:rFonts w:ascii="Palatino Linotype" w:eastAsia="Batang" w:hAnsi="Palatino Linotype" w:cs="Arial"/>
          <w:lang w:eastAsia="ja-JP"/>
        </w:rPr>
        <w:t>(παρ.6, άρθρο 81)</w:t>
      </w:r>
    </w:p>
    <w:p w14:paraId="419357B6" w14:textId="37B3A016" w:rsidR="00A46D93" w:rsidRPr="00545074" w:rsidRDefault="00A46D93" w:rsidP="00A46D93">
      <w:pPr>
        <w:spacing w:after="60"/>
        <w:jc w:val="both"/>
        <w:rPr>
          <w:rFonts w:ascii="Palatino Linotype" w:hAnsi="Palatino Linotype"/>
        </w:rPr>
      </w:pPr>
      <w:r w:rsidRPr="00545074">
        <w:rPr>
          <w:rFonts w:ascii="Palatino Linotype" w:hAnsi="Palatino Linotype"/>
        </w:rPr>
        <w:t xml:space="preserve">Η Σ.Ε. είναι αρμόδια για την παρακολούθηση και τον συντονισμό της λειτουργίας του προγράμματος και ιδίως: </w:t>
      </w:r>
      <w:r w:rsidR="00D13DC1" w:rsidRPr="00545074">
        <w:rPr>
          <w:rFonts w:ascii="Palatino Linotype" w:hAnsi="Palatino Linotype"/>
        </w:rPr>
        <w:t>(παρ.3, άρθρο 82)</w:t>
      </w:r>
    </w:p>
    <w:p w14:paraId="4C98AFB7" w14:textId="66FB19C3" w:rsidR="00A46D93" w:rsidRPr="00545074" w:rsidRDefault="00A46D93" w:rsidP="00A46D93">
      <w:pPr>
        <w:spacing w:after="60"/>
        <w:jc w:val="both"/>
        <w:rPr>
          <w:rFonts w:ascii="Palatino Linotype" w:hAnsi="Palatino Linotype"/>
        </w:rPr>
      </w:pPr>
      <w:r w:rsidRPr="00545074">
        <w:rPr>
          <w:rFonts w:ascii="Palatino Linotype" w:hAnsi="Palatino Linotype"/>
        </w:rPr>
        <w:t xml:space="preserve">α) 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την Επιτροπή Ερευνών του </w:t>
      </w:r>
      <w:r w:rsidR="00E14120" w:rsidRPr="00545074">
        <w:rPr>
          <w:rFonts w:ascii="Palatino Linotype" w:hAnsi="Palatino Linotype"/>
        </w:rPr>
        <w:t>Ειδικού Λογαριασμού Κονδυλίων Έρευνας (</w:t>
      </w:r>
      <w:r w:rsidRPr="00545074">
        <w:rPr>
          <w:rFonts w:ascii="Palatino Linotype" w:hAnsi="Palatino Linotype"/>
        </w:rPr>
        <w:t>Ε.Λ.Κ.Ε.</w:t>
      </w:r>
      <w:r w:rsidR="00E14120" w:rsidRPr="00545074">
        <w:rPr>
          <w:rFonts w:ascii="Palatino Linotype" w:hAnsi="Palatino Linotype"/>
        </w:rPr>
        <w:t>)</w:t>
      </w:r>
      <w:r w:rsidRPr="00545074">
        <w:rPr>
          <w:rFonts w:ascii="Palatino Linotype" w:hAnsi="Palatino Linotype"/>
        </w:rPr>
        <w:t>,</w:t>
      </w:r>
      <w:r w:rsidR="00777E7F" w:rsidRPr="00545074">
        <w:rPr>
          <w:rFonts w:ascii="Palatino Linotype" w:hAnsi="Palatino Linotype"/>
        </w:rPr>
        <w:t>εξαιρουμένων των τριμηνιαίων αναμορφώσεων των ετήσιων προϋπολογισμών της περ. β) της παρ.</w:t>
      </w:r>
      <w:r w:rsidR="00AF729A" w:rsidRPr="00545074">
        <w:rPr>
          <w:rFonts w:ascii="Palatino Linotype" w:hAnsi="Palatino Linotype"/>
        </w:rPr>
        <w:t xml:space="preserve">3, </w:t>
      </w:r>
      <w:r w:rsidR="00777E7F" w:rsidRPr="00545074">
        <w:rPr>
          <w:rFonts w:ascii="Palatino Linotype" w:hAnsi="Palatino Linotype"/>
        </w:rPr>
        <w:t xml:space="preserve">του άρθρου 239 του ν. 4957/2022,  (προστέθηκε με την παρ. 1, του άρθρου 60 του ν. 5094/2024). </w:t>
      </w:r>
    </w:p>
    <w:p w14:paraId="1899EE14" w14:textId="77777777" w:rsidR="00A46D93" w:rsidRPr="00545074" w:rsidRDefault="00A46D93" w:rsidP="00A46D93">
      <w:pPr>
        <w:spacing w:after="60"/>
        <w:jc w:val="both"/>
        <w:rPr>
          <w:rFonts w:ascii="Palatino Linotype" w:hAnsi="Palatino Linotype"/>
        </w:rPr>
      </w:pPr>
      <w:r w:rsidRPr="00545074">
        <w:rPr>
          <w:rFonts w:ascii="Palatino Linotype" w:hAnsi="Palatino Linotype"/>
        </w:rPr>
        <w:t>β) καταρτίζει τον απολογισμό του προγράμματος και εισηγείται την έγκρισή του προς τη Συνέλευση του Τμήματος,</w:t>
      </w:r>
    </w:p>
    <w:p w14:paraId="644F2CA3" w14:textId="417398AC" w:rsidR="00A46D93" w:rsidRPr="00545074" w:rsidRDefault="00A46D93" w:rsidP="00A46D93">
      <w:pPr>
        <w:spacing w:after="60"/>
        <w:jc w:val="both"/>
        <w:rPr>
          <w:rFonts w:ascii="Palatino Linotype" w:hAnsi="Palatino Linotype"/>
        </w:rPr>
      </w:pPr>
      <w:r w:rsidRPr="00545074">
        <w:rPr>
          <w:rFonts w:ascii="Palatino Linotype" w:hAnsi="Palatino Linotype"/>
        </w:rPr>
        <w:t>γ) εγκρίνει τη διενέργεια δαπανών του Π.Μ.Σ.,</w:t>
      </w:r>
      <w:r w:rsidR="00777E7F" w:rsidRPr="00545074">
        <w:rPr>
          <w:rFonts w:ascii="Palatino Linotype" w:hAnsi="Palatino Linotype"/>
        </w:rPr>
        <w:t xml:space="preserve"> και δύναται να μεταβιβάζει την αρμοδιότητα αυτή στον Διευθυντή του Π.Μ.Σ.</w:t>
      </w:r>
      <w:r w:rsidRPr="00545074">
        <w:rPr>
          <w:rFonts w:ascii="Palatino Linotype" w:hAnsi="Palatino Linotype"/>
        </w:rPr>
        <w:t xml:space="preserve"> </w:t>
      </w:r>
      <w:r w:rsidR="00777E7F" w:rsidRPr="00545074">
        <w:rPr>
          <w:rFonts w:ascii="Palatino Linotype" w:hAnsi="Palatino Linotype"/>
        </w:rPr>
        <w:t>(προστέθηκε με την παρ. 1, του άρθρου 60 του ν. 5094/2024).</w:t>
      </w:r>
    </w:p>
    <w:p w14:paraId="4C704BF8" w14:textId="550B91D5" w:rsidR="00A46D93" w:rsidRPr="00545074" w:rsidRDefault="00A46D93" w:rsidP="00A46D93">
      <w:pPr>
        <w:spacing w:after="60"/>
        <w:jc w:val="both"/>
        <w:rPr>
          <w:rFonts w:ascii="Palatino Linotype" w:hAnsi="Palatino Linotype"/>
        </w:rPr>
      </w:pPr>
      <w:r w:rsidRPr="00545074">
        <w:rPr>
          <w:rFonts w:ascii="Palatino Linotype" w:hAnsi="Palatino Linotype"/>
        </w:rPr>
        <w:t xml:space="preserve">δ) εγκρίνει τη χορήγηση υποτροφιών, ανταποδοτικών ή μη, σύμφωνα με όσα ορίζονται στην απόφαση ίδρυσης του Π.Μ.Σ. και τον Κανονισμό μεταπτυχιακών και διδακτορικών σπουδών του </w:t>
      </w:r>
      <w:r w:rsidR="0095762E" w:rsidRPr="00545074">
        <w:rPr>
          <w:rFonts w:ascii="Palatino Linotype" w:hAnsi="Palatino Linotype"/>
        </w:rPr>
        <w:t>Ιδρύματος</w:t>
      </w:r>
      <w:r w:rsidRPr="00545074">
        <w:rPr>
          <w:rFonts w:ascii="Palatino Linotype" w:hAnsi="Palatino Linotype"/>
        </w:rPr>
        <w:t>,</w:t>
      </w:r>
    </w:p>
    <w:p w14:paraId="0B1F525F" w14:textId="77777777" w:rsidR="00A46D93" w:rsidRPr="00545074" w:rsidRDefault="00A46D93" w:rsidP="00A46D93">
      <w:pPr>
        <w:spacing w:after="60"/>
        <w:jc w:val="both"/>
        <w:rPr>
          <w:rFonts w:ascii="Palatino Linotype" w:hAnsi="Palatino Linotype"/>
        </w:rPr>
      </w:pPr>
      <w:r w:rsidRPr="00545074">
        <w:rPr>
          <w:rFonts w:ascii="Palatino Linotype" w:hAnsi="Palatino Linotype"/>
        </w:rPr>
        <w:t>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 του ν. 4957/2022,</w:t>
      </w:r>
    </w:p>
    <w:p w14:paraId="4BA7C1DB" w14:textId="77777777" w:rsidR="00A46D93" w:rsidRPr="00545074" w:rsidRDefault="00A46D93" w:rsidP="00A46D93">
      <w:pPr>
        <w:spacing w:after="60"/>
        <w:jc w:val="both"/>
        <w:rPr>
          <w:rFonts w:ascii="Palatino Linotype" w:hAnsi="Palatino Linotype"/>
        </w:rPr>
      </w:pPr>
      <w:r w:rsidRPr="00545074">
        <w:rPr>
          <w:rFonts w:ascii="Palatino Linotype" w:hAnsi="Palatino Linotype"/>
        </w:rPr>
        <w:t>στ) εισηγείται προς τη Συνέλευση του Τμήματος την πρόσκληση Επισκεπτών Καθηγητών για την κάλυψη διδακτικών αναγκών του Π.Μ.Σ.,</w:t>
      </w:r>
    </w:p>
    <w:p w14:paraId="7DC4C300" w14:textId="77777777" w:rsidR="00A46D93" w:rsidRPr="00545074" w:rsidRDefault="00A46D93" w:rsidP="00A46D93">
      <w:pPr>
        <w:spacing w:after="60"/>
        <w:jc w:val="both"/>
        <w:rPr>
          <w:rFonts w:ascii="Palatino Linotype" w:hAnsi="Palatino Linotype"/>
        </w:rPr>
      </w:pPr>
      <w:r w:rsidRPr="00545074">
        <w:rPr>
          <w:rFonts w:ascii="Palatino Linotype" w:hAnsi="Palatino Linotype"/>
        </w:rPr>
        <w:t>ζ) καταρτίζει σχέδιο για την τροποποίηση του προγράμματος σπουδών, το οποίο υποβάλλει προς τη Συνέλευση του Τμήματος,</w:t>
      </w:r>
    </w:p>
    <w:p w14:paraId="2E05A89A" w14:textId="01E0916A" w:rsidR="00A46D93" w:rsidRPr="00545074" w:rsidRDefault="00A46D93" w:rsidP="00A46D93">
      <w:pPr>
        <w:jc w:val="both"/>
        <w:rPr>
          <w:rStyle w:val="normalchar1"/>
          <w:rFonts w:ascii="Palatino Linotype" w:hAnsi="Palatino Linotype"/>
          <w:i/>
        </w:rPr>
      </w:pPr>
      <w:r w:rsidRPr="00545074">
        <w:rPr>
          <w:rFonts w:ascii="Palatino Linotype" w:hAnsi="Palatino Linotype"/>
        </w:rPr>
        <w:lastRenderedPageBreak/>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r w:rsidRPr="00545074">
        <w:rPr>
          <w:rFonts w:ascii="Palatino Linotype" w:eastAsia="Batang" w:hAnsi="Palatino Linotype" w:cs="Arial"/>
          <w:lang w:eastAsia="ja-JP"/>
        </w:rPr>
        <w:t xml:space="preserve">. </w:t>
      </w:r>
    </w:p>
    <w:p w14:paraId="197F9882" w14:textId="77777777" w:rsidR="008D57E3" w:rsidRPr="00545074" w:rsidRDefault="008D57E3" w:rsidP="00F32C2C">
      <w:pPr>
        <w:pStyle w:val="10"/>
        <w:spacing w:after="0" w:line="240" w:lineRule="auto"/>
        <w:jc w:val="both"/>
        <w:rPr>
          <w:rStyle w:val="normalchar1"/>
          <w:rFonts w:ascii="Palatino Linotype" w:hAnsi="Palatino Linotype"/>
          <w:b/>
          <w:i/>
        </w:rPr>
      </w:pPr>
    </w:p>
    <w:p w14:paraId="444E7E63" w14:textId="6ED25061" w:rsidR="0037306F" w:rsidRPr="00545074" w:rsidRDefault="00FC5E73" w:rsidP="00F32C2C">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i/>
        </w:rPr>
        <w:t>3</w:t>
      </w:r>
      <w:r w:rsidR="00C64EBB" w:rsidRPr="00545074">
        <w:rPr>
          <w:rStyle w:val="normalchar1"/>
          <w:rFonts w:ascii="Palatino Linotype" w:hAnsi="Palatino Linotype"/>
          <w:b/>
          <w:i/>
        </w:rPr>
        <w:t>.</w:t>
      </w:r>
      <w:r w:rsidRPr="00545074">
        <w:rPr>
          <w:rStyle w:val="normalchar1"/>
          <w:rFonts w:ascii="Palatino Linotype" w:hAnsi="Palatino Linotype"/>
          <w:b/>
          <w:i/>
        </w:rPr>
        <w:t>5</w:t>
      </w:r>
      <w:commentRangeStart w:id="1"/>
      <w:r w:rsidR="003E32DF" w:rsidRPr="00545074">
        <w:rPr>
          <w:rStyle w:val="normalchar1"/>
          <w:rFonts w:ascii="Palatino Linotype" w:hAnsi="Palatino Linotype"/>
          <w:i/>
        </w:rPr>
        <w:t xml:space="preserve"> </w:t>
      </w:r>
      <w:r w:rsidR="00C428DF" w:rsidRPr="00545074">
        <w:rPr>
          <w:rStyle w:val="normalchar1"/>
          <w:rFonts w:ascii="Palatino Linotype" w:hAnsi="Palatino Linotype"/>
          <w:b/>
          <w:bCs/>
          <w:i/>
        </w:rPr>
        <w:t>Διευθυντής</w:t>
      </w:r>
      <w:r w:rsidR="008D57E3" w:rsidRPr="00545074">
        <w:rPr>
          <w:rStyle w:val="normalchar1"/>
          <w:rFonts w:ascii="Palatino Linotype" w:hAnsi="Palatino Linotype"/>
          <w:b/>
          <w:bCs/>
          <w:i/>
          <w:vertAlign w:val="superscript"/>
        </w:rPr>
        <w:t>1</w:t>
      </w:r>
      <w:r w:rsidR="00C428DF" w:rsidRPr="00545074">
        <w:rPr>
          <w:rStyle w:val="normalchar1"/>
          <w:rFonts w:ascii="Palatino Linotype" w:hAnsi="Palatino Linotype"/>
          <w:b/>
          <w:bCs/>
          <w:i/>
        </w:rPr>
        <w:t xml:space="preserve"> </w:t>
      </w:r>
      <w:commentRangeEnd w:id="1"/>
      <w:r w:rsidR="00153F89" w:rsidRPr="00545074">
        <w:rPr>
          <w:rStyle w:val="af3"/>
          <w:rFonts w:ascii="Times New Roman" w:hAnsi="Times New Roman" w:cs="Times New Roman"/>
          <w:lang w:eastAsia="ko-KR"/>
        </w:rPr>
        <w:commentReference w:id="1"/>
      </w:r>
      <w:r w:rsidR="0037306F" w:rsidRPr="00545074">
        <w:rPr>
          <w:rStyle w:val="normalchar1"/>
          <w:rFonts w:ascii="Palatino Linotype" w:hAnsi="Palatino Linotype"/>
          <w:b/>
          <w:bCs/>
          <w:i/>
        </w:rPr>
        <w:t xml:space="preserve">Π.Μ.Σ. </w:t>
      </w:r>
      <w:r w:rsidR="00A1064E" w:rsidRPr="00545074">
        <w:rPr>
          <w:rStyle w:val="normalchar1"/>
          <w:rFonts w:ascii="Palatino Linotype" w:hAnsi="Palatino Linotype"/>
          <w:b/>
          <w:bCs/>
          <w:i/>
        </w:rPr>
        <w:t>(παρ 4 άρθρο 81 , παρ 4 του άρθρου 82 ν. 4957/2022)</w:t>
      </w:r>
    </w:p>
    <w:p w14:paraId="7D7A22B6" w14:textId="77777777" w:rsidR="004A5945" w:rsidRPr="00545074" w:rsidRDefault="004A5945" w:rsidP="00F32C2C">
      <w:pPr>
        <w:pStyle w:val="10"/>
        <w:spacing w:after="0" w:line="240" w:lineRule="auto"/>
        <w:jc w:val="both"/>
        <w:rPr>
          <w:rStyle w:val="normalchar1"/>
          <w:rFonts w:ascii="Palatino Linotype" w:hAnsi="Palatino Linotype"/>
          <w:i/>
        </w:rPr>
      </w:pPr>
    </w:p>
    <w:p w14:paraId="18DF26C8" w14:textId="190D8632" w:rsidR="004A5945" w:rsidRPr="00545074" w:rsidRDefault="004A5945" w:rsidP="004A5945">
      <w:pPr>
        <w:pBdr>
          <w:bottom w:val="single" w:sz="12" w:space="1" w:color="auto"/>
        </w:pBdr>
        <w:spacing w:after="60"/>
        <w:jc w:val="both"/>
        <w:rPr>
          <w:ins w:id="2" w:author="VASILIKI FLOROU" w:date="2023-11-13T15:55:00Z"/>
          <w:rFonts w:ascii="Palatino Linotype" w:hAnsi="Palatino Linotype"/>
        </w:rPr>
      </w:pPr>
      <w:r w:rsidRPr="00545074">
        <w:rPr>
          <w:rFonts w:ascii="Palatino Linotype" w:hAnsi="Palatino Linotype"/>
        </w:rPr>
        <w:t>Ο Διευθυντής του Π.Μ.Σ. προέρχεται από τα μέλη Δ.Ε.Π. του Τμήματος κατά προτεραιότητα βαθμίδας Καθηγητή ή Αναπληρωτή Καθηγητή και ορίζεται με απόφαση της Συνέλευσης του Τμήματος για διετή θητεία, με δυνατότητα ανανέωσης χωρίς περιορισμό. Σε περίπτωση διατμηματικού, διιδρυματικού ή κοινού Π.Μ.Σ. ορίζεται από την Ε.Π.Σ. ένα (1) μέλος της ως Διευθυντής του Π.Μ.Σ.</w:t>
      </w:r>
    </w:p>
    <w:p w14:paraId="05234443" w14:textId="77777777" w:rsidR="00790661" w:rsidRPr="00545074" w:rsidRDefault="00790661" w:rsidP="00790661">
      <w:pPr>
        <w:pBdr>
          <w:bottom w:val="single" w:sz="12" w:space="1" w:color="auto"/>
        </w:pBdr>
        <w:spacing w:after="60"/>
        <w:jc w:val="both"/>
        <w:rPr>
          <w:rFonts w:ascii="Palatino Linotype" w:hAnsi="Palatino Linotype"/>
        </w:rPr>
      </w:pPr>
      <w:r w:rsidRPr="00545074">
        <w:rPr>
          <w:rFonts w:ascii="Palatino Linotype" w:hAnsi="Palatino Linotype"/>
        </w:rPr>
        <w:t>Ο Διευθυντής του Π.Μ.Σ. έχει τις ακόλουθες αρμοδιότητες:</w:t>
      </w:r>
    </w:p>
    <w:p w14:paraId="34FE83F3" w14:textId="77777777" w:rsidR="00790661" w:rsidRPr="00545074" w:rsidRDefault="00790661" w:rsidP="00790661">
      <w:pPr>
        <w:pBdr>
          <w:bottom w:val="single" w:sz="12" w:space="1" w:color="auto"/>
        </w:pBdr>
        <w:spacing w:after="60"/>
        <w:jc w:val="both"/>
        <w:rPr>
          <w:rFonts w:ascii="Palatino Linotype" w:hAnsi="Palatino Linotype"/>
        </w:rPr>
      </w:pPr>
      <w:r w:rsidRPr="00545074">
        <w:rPr>
          <w:rFonts w:ascii="Palatino Linotype" w:hAnsi="Palatino Linotype"/>
        </w:rPr>
        <w:t>α) προεδρεύει της Σ.Ε., καθώς και της Ε.Π.Σ., σε περίπτωση διατμηματικού, διιδρυματικού ή κοινού Π.Μ.Σ., συντάσσει την ημερήσια διάταξη και συγκαλεί τις συνεδριάσεις της,</w:t>
      </w:r>
    </w:p>
    <w:p w14:paraId="2318D14E" w14:textId="77777777" w:rsidR="00790661" w:rsidRPr="00545074" w:rsidRDefault="00790661" w:rsidP="00790661">
      <w:pPr>
        <w:pBdr>
          <w:bottom w:val="single" w:sz="12" w:space="1" w:color="auto"/>
        </w:pBdr>
        <w:spacing w:after="60"/>
        <w:jc w:val="both"/>
        <w:rPr>
          <w:rFonts w:ascii="Palatino Linotype" w:hAnsi="Palatino Linotype"/>
        </w:rPr>
      </w:pPr>
      <w:r w:rsidRPr="00545074">
        <w:rPr>
          <w:rFonts w:ascii="Palatino Linotype" w:hAnsi="Palatino Linotype"/>
        </w:rPr>
        <w:t>β) εισηγείται τα θέματα που αφορούν στην οργάνωση και λειτουργία του Π.Μ.Σ. προς τη Συνέλευση του Τμήματος, σε περίπτωση μονοτμηματικού Π.Μ.Σ.</w:t>
      </w:r>
    </w:p>
    <w:p w14:paraId="0A225084" w14:textId="77777777" w:rsidR="00790661" w:rsidRPr="00545074" w:rsidRDefault="00790661" w:rsidP="00790661">
      <w:pPr>
        <w:pBdr>
          <w:bottom w:val="single" w:sz="12" w:space="1" w:color="auto"/>
        </w:pBdr>
        <w:spacing w:after="60"/>
        <w:jc w:val="both"/>
        <w:rPr>
          <w:rFonts w:ascii="Palatino Linotype" w:hAnsi="Palatino Linotype"/>
        </w:rPr>
      </w:pPr>
      <w:r w:rsidRPr="00545074">
        <w:rPr>
          <w:rFonts w:ascii="Palatino Linotype" w:hAnsi="Palatino Linotype"/>
        </w:rPr>
        <w:t>γ) εισηγείται προς τη Σ.Ε. και τα λοιπά όργανα του Π.Μ.Σ. και του Α.Ε.Ι. θέματα σχετικά με την αποτελεσματική λειτουργία του Π.Μ.Σ.,</w:t>
      </w:r>
    </w:p>
    <w:p w14:paraId="7E179076" w14:textId="306A0C37" w:rsidR="00DC4FA1" w:rsidRPr="00545074" w:rsidRDefault="00790661" w:rsidP="00DC4FA1">
      <w:pPr>
        <w:pBdr>
          <w:bottom w:val="single" w:sz="12" w:space="1" w:color="auto"/>
        </w:pBdr>
        <w:spacing w:after="60"/>
        <w:jc w:val="both"/>
        <w:rPr>
          <w:rFonts w:ascii="Palatino Linotype" w:hAnsi="Palatino Linotype"/>
        </w:rPr>
      </w:pPr>
      <w:r w:rsidRPr="00545074">
        <w:rPr>
          <w:rFonts w:ascii="Palatino Linotype" w:hAnsi="Palatino Linotype"/>
        </w:rPr>
        <w:t>δ) είναι Επιστημονικός Υπεύθυνος του προγράμματος σύμφωνα με το άρθρο 234, του ν. 4957/2022 και ασκεί τις αντίστοιχες αρμοδιότητες,</w:t>
      </w:r>
      <w:r w:rsidR="00DC4FA1" w:rsidRPr="00545074">
        <w:t xml:space="preserve"> </w:t>
      </w:r>
      <w:r w:rsidR="00DC4FA1" w:rsidRPr="00545074">
        <w:br/>
      </w:r>
      <w:r w:rsidR="00DC4FA1" w:rsidRPr="00545074">
        <w:rPr>
          <w:rFonts w:ascii="Palatino Linotype" w:hAnsi="Palatino Linotype"/>
        </w:rPr>
        <w:t>ε) παρακολουθεί (i) την υλοποίηση των αποφάσεων των οργάνων του Π.Μ.Σ., (ii) την τήρηση και εφαρμογή των διατάξεων του Εσωτερικού Κανονισμού μεταπτυχιακών και διδακτορικών προγραμμάτων σπουδών και των διατάξεων του Κανονισμού λειτουργίας του Π.Μ.Σ., καθώς και (iii) την εκτέλεση του προϋπολογισμού του Π.Μ.Σ.,</w:t>
      </w:r>
    </w:p>
    <w:p w14:paraId="5CEA1245" w14:textId="690DF121" w:rsidR="00790661" w:rsidRPr="00545074" w:rsidRDefault="00DC4FA1" w:rsidP="00DC4FA1">
      <w:pPr>
        <w:pBdr>
          <w:bottom w:val="single" w:sz="12" w:space="1" w:color="auto"/>
        </w:pBdr>
        <w:spacing w:after="60"/>
        <w:jc w:val="both"/>
        <w:rPr>
          <w:rFonts w:ascii="Palatino Linotype" w:hAnsi="Palatino Linotype"/>
        </w:rPr>
      </w:pPr>
      <w:r w:rsidRPr="00545074">
        <w:rPr>
          <w:rFonts w:ascii="Palatino Linotype" w:hAnsi="Palatino Linotype"/>
        </w:rPr>
        <w:t>στ) ασκεί οποιαδήποτε άλλη αρμοδιότητα, η οποία ορίζεται στην απόφαση ίδρυσης του Π.Μ.Σ.</w:t>
      </w:r>
    </w:p>
    <w:p w14:paraId="0E7E0C9B" w14:textId="77777777" w:rsidR="00790661" w:rsidRPr="00545074" w:rsidRDefault="00790661" w:rsidP="004A5945">
      <w:pPr>
        <w:pBdr>
          <w:bottom w:val="single" w:sz="12" w:space="1" w:color="auto"/>
        </w:pBdr>
        <w:spacing w:after="60"/>
        <w:jc w:val="both"/>
        <w:rPr>
          <w:rFonts w:ascii="Palatino Linotype" w:hAnsi="Palatino Linotype"/>
        </w:rPr>
      </w:pPr>
    </w:p>
    <w:p w14:paraId="3663840C" w14:textId="24A5C0EA" w:rsidR="00796936" w:rsidRPr="00545074" w:rsidRDefault="00796936" w:rsidP="004A5945">
      <w:pPr>
        <w:spacing w:after="60"/>
        <w:jc w:val="both"/>
        <w:rPr>
          <w:rFonts w:ascii="Palatino Linotype" w:hAnsi="Palatino Linotype"/>
          <w:sz w:val="18"/>
          <w:szCs w:val="18"/>
        </w:rPr>
      </w:pPr>
      <w:r w:rsidRPr="00545074">
        <w:rPr>
          <w:rFonts w:ascii="Palatino Linotype" w:hAnsi="Palatino Linotype"/>
          <w:vertAlign w:val="superscript"/>
        </w:rPr>
        <w:t xml:space="preserve">1 </w:t>
      </w:r>
      <w:r w:rsidRPr="00545074">
        <w:rPr>
          <w:rFonts w:ascii="Palatino Linotype" w:hAnsi="Palatino Linotype"/>
          <w:i/>
          <w:sz w:val="18"/>
          <w:szCs w:val="18"/>
        </w:rPr>
        <w:t>Σε ολόκληρο τον παρόντα Κανονισμό, όπου αναγράφεται το αρσενικό γένος (Διευθυντής, διδάσκοντας, φοιτητής κ.λπ.), εννοείται και η αντίστοιχη χρήση του θηλυκού και το αντίστροφο, εκτός εάν υπάρχει σαφής διαφοροποίηση</w:t>
      </w:r>
    </w:p>
    <w:p w14:paraId="2E84ECE0" w14:textId="77777777" w:rsidR="00796936" w:rsidRPr="00545074" w:rsidRDefault="00796936" w:rsidP="004A5945">
      <w:pPr>
        <w:spacing w:after="60"/>
        <w:jc w:val="both"/>
        <w:rPr>
          <w:rFonts w:ascii="Palatino Linotype" w:hAnsi="Palatino Linotype"/>
        </w:rPr>
      </w:pPr>
    </w:p>
    <w:p w14:paraId="3355E97A" w14:textId="77777777" w:rsidR="000B41C3" w:rsidRPr="00545074" w:rsidRDefault="000B41C3" w:rsidP="004A5945">
      <w:pPr>
        <w:spacing w:after="60"/>
        <w:jc w:val="both"/>
        <w:rPr>
          <w:rFonts w:ascii="Palatino Linotype" w:hAnsi="Palatino Linotype"/>
        </w:rPr>
      </w:pPr>
    </w:p>
    <w:p w14:paraId="1C808A15" w14:textId="77777777" w:rsidR="000B41C3" w:rsidRPr="00545074" w:rsidRDefault="000B41C3" w:rsidP="004A5945">
      <w:pPr>
        <w:spacing w:after="60"/>
        <w:jc w:val="both"/>
        <w:rPr>
          <w:rFonts w:ascii="Palatino Linotype" w:hAnsi="Palatino Linotype"/>
        </w:rPr>
      </w:pPr>
    </w:p>
    <w:p w14:paraId="2E4C4299" w14:textId="77777777" w:rsidR="00B6713D" w:rsidRPr="00545074" w:rsidRDefault="00B6713D" w:rsidP="004A5945">
      <w:pPr>
        <w:spacing w:after="60"/>
        <w:jc w:val="both"/>
        <w:rPr>
          <w:rFonts w:ascii="Palatino Linotype" w:hAnsi="Palatino Linotype"/>
        </w:rPr>
      </w:pPr>
    </w:p>
    <w:p w14:paraId="4CC82D94" w14:textId="77777777" w:rsidR="00B6713D" w:rsidRPr="00545074" w:rsidRDefault="00B6713D" w:rsidP="004A5945">
      <w:pPr>
        <w:spacing w:after="60"/>
        <w:jc w:val="both"/>
        <w:rPr>
          <w:rFonts w:ascii="Palatino Linotype" w:hAnsi="Palatino Linotype"/>
        </w:rPr>
      </w:pPr>
    </w:p>
    <w:p w14:paraId="249529C5" w14:textId="77777777" w:rsidR="00B6713D" w:rsidRPr="00545074" w:rsidRDefault="00B6713D" w:rsidP="004A5945">
      <w:pPr>
        <w:spacing w:after="60"/>
        <w:jc w:val="both"/>
        <w:rPr>
          <w:rFonts w:ascii="Palatino Linotype" w:hAnsi="Palatino Linotype"/>
        </w:rPr>
      </w:pPr>
    </w:p>
    <w:p w14:paraId="011832BF" w14:textId="77777777" w:rsidR="00B6713D" w:rsidRPr="00545074" w:rsidRDefault="00B6713D" w:rsidP="004A5945">
      <w:pPr>
        <w:spacing w:after="60"/>
        <w:jc w:val="both"/>
        <w:rPr>
          <w:rFonts w:ascii="Palatino Linotype" w:hAnsi="Palatino Linotype"/>
        </w:rPr>
      </w:pPr>
    </w:p>
    <w:p w14:paraId="40F2F90D" w14:textId="77777777" w:rsidR="00B6713D" w:rsidRPr="00545074" w:rsidRDefault="00B6713D" w:rsidP="004A5945">
      <w:pPr>
        <w:spacing w:after="60"/>
        <w:jc w:val="both"/>
        <w:rPr>
          <w:rFonts w:ascii="Palatino Linotype" w:hAnsi="Palatino Linotype"/>
        </w:rPr>
      </w:pPr>
    </w:p>
    <w:p w14:paraId="7968566A" w14:textId="77777777" w:rsidR="00B6713D" w:rsidRPr="00545074" w:rsidRDefault="00B6713D" w:rsidP="004A5945">
      <w:pPr>
        <w:spacing w:after="60"/>
        <w:jc w:val="both"/>
        <w:rPr>
          <w:rFonts w:ascii="Palatino Linotype" w:hAnsi="Palatino Linotype"/>
        </w:rPr>
      </w:pPr>
    </w:p>
    <w:p w14:paraId="41B6CB77" w14:textId="77777777" w:rsidR="00B6713D" w:rsidRPr="00545074" w:rsidRDefault="00B6713D" w:rsidP="004A5945">
      <w:pPr>
        <w:spacing w:after="60"/>
        <w:jc w:val="both"/>
        <w:rPr>
          <w:rFonts w:ascii="Palatino Linotype" w:hAnsi="Palatino Linotype"/>
        </w:rPr>
      </w:pPr>
    </w:p>
    <w:p w14:paraId="3172D8BD" w14:textId="77777777" w:rsidR="00B6713D" w:rsidRPr="00545074" w:rsidRDefault="00B6713D" w:rsidP="004A5945">
      <w:pPr>
        <w:spacing w:after="60"/>
        <w:jc w:val="both"/>
        <w:rPr>
          <w:rFonts w:ascii="Palatino Linotype" w:hAnsi="Palatino Linotype"/>
        </w:rPr>
      </w:pPr>
    </w:p>
    <w:p w14:paraId="73716D79" w14:textId="77777777" w:rsidR="000B41C3" w:rsidRPr="00545074" w:rsidRDefault="000B41C3" w:rsidP="004A5945">
      <w:pPr>
        <w:spacing w:after="60"/>
        <w:jc w:val="both"/>
        <w:rPr>
          <w:rFonts w:ascii="Palatino Linotype" w:hAnsi="Palatino Linotype"/>
        </w:rPr>
      </w:pPr>
    </w:p>
    <w:p w14:paraId="51928D96" w14:textId="59335568" w:rsidR="004A5945" w:rsidRPr="00545074" w:rsidRDefault="004A5945" w:rsidP="004A5945">
      <w:pPr>
        <w:spacing w:after="60"/>
        <w:jc w:val="both"/>
        <w:rPr>
          <w:rStyle w:val="normalchar1"/>
          <w:rFonts w:ascii="Palatino Linotype" w:hAnsi="Palatino Linotype"/>
          <w:i/>
        </w:rPr>
      </w:pPr>
      <w:r w:rsidRPr="00545074">
        <w:rPr>
          <w:rFonts w:ascii="Palatino Linotype" w:hAnsi="Palatino Linotype"/>
        </w:rPr>
        <w:lastRenderedPageBreak/>
        <w:t xml:space="preserve">Ο Διευθυντής του Π.Μ.Σ. καθώς και τα μέλη Σ.Ε. και της Ε.Π.Σ. δεν δικαιούνται αμοιβής ή οιασδήποτε αποζημίωσης για την εκτέλεση των αρμοδιοτήτων που τους ανατίθενται και σχετίζεται με την εκτέλεση καθηκόντων τους.  </w:t>
      </w:r>
    </w:p>
    <w:p w14:paraId="5A793FBE" w14:textId="77777777" w:rsidR="00C770BA" w:rsidRPr="00545074" w:rsidRDefault="004A5945" w:rsidP="00F32C2C">
      <w:pPr>
        <w:pStyle w:val="10"/>
        <w:spacing w:after="0" w:line="240" w:lineRule="auto"/>
        <w:jc w:val="both"/>
        <w:rPr>
          <w:rStyle w:val="normalchar1"/>
          <w:rFonts w:ascii="Palatino Linotype" w:hAnsi="Palatino Linotype"/>
          <w:i/>
          <w:highlight w:val="yellow"/>
        </w:rPr>
      </w:pPr>
      <w:r w:rsidRPr="00545074" w:rsidDel="004A5945">
        <w:rPr>
          <w:rStyle w:val="normalchar1"/>
          <w:rFonts w:ascii="Palatino Linotype" w:hAnsi="Palatino Linotype"/>
          <w:i/>
        </w:rPr>
        <w:t xml:space="preserve"> </w:t>
      </w:r>
      <w:r w:rsidR="00C770BA" w:rsidRPr="00545074">
        <w:rPr>
          <w:rStyle w:val="normalchar1"/>
          <w:rFonts w:ascii="Palatino Linotype" w:hAnsi="Palatino Linotype"/>
          <w:i/>
          <w:highlight w:val="yellow"/>
        </w:rPr>
        <w:t xml:space="preserve">Σημείωση : </w:t>
      </w:r>
    </w:p>
    <w:p w14:paraId="569515A7" w14:textId="2614B703" w:rsidR="00284614" w:rsidRPr="00545074" w:rsidRDefault="00C770BA" w:rsidP="00E8445A">
      <w:pPr>
        <w:pStyle w:val="10"/>
        <w:spacing w:after="0" w:line="240" w:lineRule="auto"/>
        <w:jc w:val="both"/>
        <w:rPr>
          <w:rFonts w:ascii="Palatino Linotype" w:hAnsi="Palatino Linotype"/>
          <w:b/>
          <w:strike/>
        </w:rPr>
      </w:pPr>
      <w:r w:rsidRPr="00545074">
        <w:rPr>
          <w:rStyle w:val="normalchar1"/>
          <w:rFonts w:ascii="Palatino Linotype" w:hAnsi="Palatino Linotype"/>
          <w:i/>
          <w:highlight w:val="yellow"/>
        </w:rPr>
        <w:t>Διευκρινίζεται ότι σύμφωνα με το άρθρο 81 του ν. 4957/2022 δεν υφίσταται πλέον το</w:t>
      </w:r>
      <w:r w:rsidR="00E8445A" w:rsidRPr="00545074">
        <w:rPr>
          <w:rStyle w:val="normalchar1"/>
          <w:rFonts w:ascii="Palatino Linotype" w:hAnsi="Palatino Linotype"/>
          <w:i/>
          <w:highlight w:val="yellow"/>
        </w:rPr>
        <w:t xml:space="preserve"> </w:t>
      </w:r>
      <w:r w:rsidRPr="00545074">
        <w:rPr>
          <w:rStyle w:val="normalchar1"/>
          <w:rFonts w:ascii="Palatino Linotype" w:hAnsi="Palatino Linotype"/>
          <w:i/>
          <w:highlight w:val="yellow"/>
        </w:rPr>
        <w:t>αξίωμα του Αναπληρωτή Διευθυντή Π.Μ.Σ. Ειδικώς για τα Π.Μ.Σ. που διαθέτουν πόρους σύμφωνα με το άρθρο 84 του ν. 4957/2022, ο Διευθυντής του Π.Μ.Σ., που είναι</w:t>
      </w:r>
      <w:r w:rsidR="00E8445A" w:rsidRPr="00545074">
        <w:rPr>
          <w:rStyle w:val="normalchar1"/>
          <w:rFonts w:ascii="Palatino Linotype" w:hAnsi="Palatino Linotype"/>
          <w:i/>
          <w:highlight w:val="yellow"/>
        </w:rPr>
        <w:t xml:space="preserve"> </w:t>
      </w:r>
      <w:r w:rsidRPr="00545074">
        <w:rPr>
          <w:rStyle w:val="normalchar1"/>
          <w:rFonts w:ascii="Palatino Linotype" w:hAnsi="Palatino Linotype"/>
          <w:i/>
          <w:highlight w:val="yellow"/>
        </w:rPr>
        <w:t>παράλληλα Επιστημονικός Υπεύθυνος του προγράμματος, δύναται να αιτηθεί από την  Επιτροπή Ερευνών του Ειδικού Λογαριασμού Κονδυλίων Έρευνας τον ορισμό Αναπληρωτή Επιστημονικού Υπευθύνου για τις ανάγκες οικονομικής διαχείρισης του Π.Μ.Σ. σύμφωνα με την παρ. 4 του άρθρου 234 του ν. 4957/2022. Για την αξιολόγηση της αναγκαιότητας συστήνεται το αίτημα του Διευθυντή του Π.Μ.Σ. να συνοδεύεται από απόφαση του αρμόδιου οργάνου του Π.Μ.Σ. (Συνέλευση Τμήματος ή Επιτροπή Προγράμματος Σπουδών).</w:t>
      </w:r>
      <w:r w:rsidR="00E0793D" w:rsidRPr="00545074">
        <w:rPr>
          <w:rStyle w:val="normalchar1"/>
          <w:rFonts w:ascii="Palatino Linotype" w:hAnsi="Palatino Linotype"/>
          <w:i/>
          <w:highlight w:val="yellow"/>
        </w:rPr>
        <w:t xml:space="preserve"> </w:t>
      </w:r>
      <w:r w:rsidRPr="00545074">
        <w:rPr>
          <w:rStyle w:val="normalchar1"/>
          <w:rFonts w:ascii="Palatino Linotype" w:hAnsi="Palatino Linotype"/>
          <w:i/>
          <w:highlight w:val="yellow"/>
        </w:rPr>
        <w:t>(ΥΠΑΙΘΑ Εγκύκλιος, 135557Ζ1/1.11.2022).</w:t>
      </w:r>
    </w:p>
    <w:p w14:paraId="35BF7385" w14:textId="77777777" w:rsidR="000C47A8" w:rsidRPr="00545074" w:rsidRDefault="000C47A8" w:rsidP="00F32C2C">
      <w:pPr>
        <w:pStyle w:val="10"/>
        <w:spacing w:after="0" w:line="240" w:lineRule="auto"/>
        <w:jc w:val="both"/>
        <w:rPr>
          <w:rStyle w:val="normalchar1"/>
          <w:rFonts w:ascii="Palatino Linotype" w:hAnsi="Palatino Linotype"/>
          <w:b/>
          <w:i/>
        </w:rPr>
      </w:pPr>
    </w:p>
    <w:p w14:paraId="5865AF72" w14:textId="54A3C999" w:rsidR="00CE5E9D" w:rsidRPr="00545074" w:rsidRDefault="00FC5E73"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3.6</w:t>
      </w:r>
      <w:r w:rsidR="0037306F" w:rsidRPr="00545074">
        <w:rPr>
          <w:rStyle w:val="normalchar1"/>
          <w:rFonts w:ascii="Palatino Linotype" w:hAnsi="Palatino Linotype"/>
          <w:b/>
          <w:i/>
        </w:rPr>
        <w:t xml:space="preserve"> Επιτροπ</w:t>
      </w:r>
      <w:r w:rsidR="007165F0" w:rsidRPr="00545074">
        <w:rPr>
          <w:rStyle w:val="normalchar1"/>
          <w:rFonts w:ascii="Palatino Linotype" w:hAnsi="Palatino Linotype"/>
          <w:b/>
          <w:i/>
        </w:rPr>
        <w:t>ή</w:t>
      </w:r>
      <w:r w:rsidR="00C84FE8" w:rsidRPr="00545074">
        <w:rPr>
          <w:rStyle w:val="normalchar1"/>
          <w:rFonts w:ascii="Palatino Linotype" w:hAnsi="Palatino Linotype"/>
          <w:b/>
          <w:i/>
        </w:rPr>
        <w:t xml:space="preserve"> </w:t>
      </w:r>
      <w:r w:rsidR="00BF4547" w:rsidRPr="00545074">
        <w:rPr>
          <w:rStyle w:val="normalchar1"/>
          <w:rFonts w:ascii="Palatino Linotype" w:hAnsi="Palatino Linotype"/>
          <w:b/>
          <w:i/>
        </w:rPr>
        <w:t>Αξιολόγησης</w:t>
      </w:r>
      <w:r w:rsidR="00E56D10" w:rsidRPr="00545074">
        <w:rPr>
          <w:rStyle w:val="normalchar1"/>
          <w:rFonts w:ascii="Palatino Linotype" w:hAnsi="Palatino Linotype"/>
          <w:b/>
          <w:i/>
        </w:rPr>
        <w:t xml:space="preserve"> και Επιλογής</w:t>
      </w:r>
      <w:r w:rsidR="007E26D8" w:rsidRPr="00545074">
        <w:rPr>
          <w:rStyle w:val="normalchar1"/>
          <w:rFonts w:ascii="Palatino Linotype" w:hAnsi="Palatino Linotype"/>
          <w:b/>
          <w:i/>
        </w:rPr>
        <w:t xml:space="preserve"> </w:t>
      </w:r>
      <w:r w:rsidR="0037306F" w:rsidRPr="00545074">
        <w:rPr>
          <w:rStyle w:val="normalchar1"/>
          <w:rFonts w:ascii="Palatino Linotype" w:hAnsi="Palatino Linotype"/>
          <w:b/>
          <w:i/>
        </w:rPr>
        <w:t xml:space="preserve">Υποψηφίων Μεταπτυχιακών Φοιτητών </w:t>
      </w:r>
      <w:r w:rsidR="00CE5E9D" w:rsidRPr="00545074">
        <w:rPr>
          <w:rStyle w:val="normalchar1"/>
          <w:rFonts w:ascii="Palatino Linotype" w:hAnsi="Palatino Linotype"/>
          <w:b/>
          <w:i/>
        </w:rPr>
        <w:t xml:space="preserve">(άρθρο </w:t>
      </w:r>
      <w:r w:rsidR="00BF4547" w:rsidRPr="00545074">
        <w:rPr>
          <w:rStyle w:val="normalchar1"/>
          <w:rFonts w:ascii="Palatino Linotype" w:hAnsi="Palatino Linotype"/>
          <w:b/>
          <w:i/>
        </w:rPr>
        <w:t>82</w:t>
      </w:r>
      <w:r w:rsidR="00CE5E9D" w:rsidRPr="00545074">
        <w:rPr>
          <w:rStyle w:val="normalchar1"/>
          <w:rFonts w:ascii="Palatino Linotype" w:hAnsi="Palatino Linotype"/>
          <w:b/>
          <w:i/>
        </w:rPr>
        <w:t xml:space="preserve">, παρ. </w:t>
      </w:r>
      <w:r w:rsidR="00BF4547" w:rsidRPr="00545074">
        <w:rPr>
          <w:rStyle w:val="normalchar1"/>
          <w:rFonts w:ascii="Palatino Linotype" w:hAnsi="Palatino Linotype"/>
          <w:b/>
          <w:i/>
        </w:rPr>
        <w:t>2α</w:t>
      </w:r>
      <w:r w:rsidR="00F87229" w:rsidRPr="00545074">
        <w:rPr>
          <w:rStyle w:val="normalchar1"/>
          <w:rFonts w:ascii="Palatino Linotype" w:hAnsi="Palatino Linotype"/>
          <w:b/>
          <w:i/>
        </w:rPr>
        <w:t xml:space="preserve"> του </w:t>
      </w:r>
      <w:r w:rsidR="00BF4547" w:rsidRPr="00545074">
        <w:rPr>
          <w:rStyle w:val="normalchar1"/>
          <w:rFonts w:ascii="Palatino Linotype" w:hAnsi="Palatino Linotype"/>
          <w:b/>
          <w:i/>
        </w:rPr>
        <w:t>ν</w:t>
      </w:r>
      <w:r w:rsidR="00F87229" w:rsidRPr="00545074">
        <w:rPr>
          <w:rStyle w:val="normalchar1"/>
          <w:rFonts w:ascii="Palatino Linotype" w:hAnsi="Palatino Linotype"/>
          <w:b/>
          <w:i/>
        </w:rPr>
        <w:t>. 4</w:t>
      </w:r>
      <w:r w:rsidR="00BF4547" w:rsidRPr="00545074">
        <w:rPr>
          <w:rStyle w:val="normalchar1"/>
          <w:rFonts w:ascii="Palatino Linotype" w:hAnsi="Palatino Linotype"/>
          <w:b/>
          <w:i/>
        </w:rPr>
        <w:t>957/2022</w:t>
      </w:r>
      <w:r w:rsidR="00D23100" w:rsidRPr="00545074">
        <w:rPr>
          <w:rStyle w:val="normalchar1"/>
          <w:rFonts w:ascii="Palatino Linotype" w:hAnsi="Palatino Linotype"/>
          <w:b/>
          <w:i/>
        </w:rPr>
        <w:t>-αν οριστεί στο ΠΜΣ</w:t>
      </w:r>
      <w:r w:rsidR="005A1808" w:rsidRPr="00545074">
        <w:rPr>
          <w:rStyle w:val="normalchar1"/>
          <w:rFonts w:ascii="Palatino Linotype" w:hAnsi="Palatino Linotype"/>
          <w:b/>
          <w:i/>
        </w:rPr>
        <w:t>)</w:t>
      </w:r>
    </w:p>
    <w:p w14:paraId="74BC5841" w14:textId="77777777" w:rsidR="007C6896" w:rsidRPr="00545074" w:rsidRDefault="007C6896" w:rsidP="00F32C2C">
      <w:pPr>
        <w:pStyle w:val="10"/>
        <w:spacing w:after="0" w:line="240" w:lineRule="auto"/>
        <w:jc w:val="both"/>
        <w:rPr>
          <w:rStyle w:val="normalchar1"/>
          <w:rFonts w:ascii="Palatino Linotype" w:hAnsi="Palatino Linotype"/>
          <w:b/>
          <w:i/>
        </w:rPr>
      </w:pPr>
    </w:p>
    <w:p w14:paraId="5D5A1578" w14:textId="77777777" w:rsidR="00E52DBE" w:rsidRPr="00545074" w:rsidRDefault="00BF4547" w:rsidP="00F32C2C">
      <w:pPr>
        <w:pStyle w:val="10"/>
        <w:spacing w:after="0" w:line="240" w:lineRule="auto"/>
        <w:jc w:val="both"/>
        <w:rPr>
          <w:rFonts w:ascii="Palatino Linotype" w:eastAsiaTheme="minorHAnsi" w:hAnsi="Palatino Linotype" w:cstheme="minorBidi"/>
        </w:rPr>
      </w:pPr>
      <w:r w:rsidRPr="00545074">
        <w:rPr>
          <w:rStyle w:val="normalchar1"/>
          <w:rFonts w:ascii="Palatino Linotype" w:hAnsi="Palatino Linotype"/>
        </w:rPr>
        <w:t xml:space="preserve">Η Συνέλευση του Τμήματος ή η </w:t>
      </w:r>
      <w:r w:rsidR="00CD5F96" w:rsidRPr="00545074">
        <w:rPr>
          <w:rStyle w:val="normalchar1"/>
          <w:rFonts w:ascii="Palatino Linotype" w:hAnsi="Palatino Linotype"/>
        </w:rPr>
        <w:t>Ε</w:t>
      </w:r>
      <w:r w:rsidR="0037306F" w:rsidRPr="00545074">
        <w:rPr>
          <w:rStyle w:val="normalchar1"/>
          <w:rFonts w:ascii="Palatino Linotype" w:hAnsi="Palatino Linotype"/>
        </w:rPr>
        <w:t xml:space="preserve">πιτροπή </w:t>
      </w:r>
      <w:r w:rsidRPr="00545074">
        <w:rPr>
          <w:rStyle w:val="normalchar1"/>
          <w:rFonts w:ascii="Palatino Linotype" w:hAnsi="Palatino Linotype"/>
        </w:rPr>
        <w:t>Προγράμματος Σπουδών (</w:t>
      </w:r>
      <w:r w:rsidRPr="00545074">
        <w:rPr>
          <w:rFonts w:ascii="Palatino Linotype" w:eastAsiaTheme="minorHAnsi" w:hAnsi="Palatino Linotype" w:cstheme="minorBidi"/>
        </w:rPr>
        <w:t>για τα διατμηματικά, τα διιδρυματικά και τα κοινά Π.Μ.Σ.) δύναται να συγκροτεί Επιτροπ</w:t>
      </w:r>
      <w:r w:rsidR="00A64139" w:rsidRPr="00545074">
        <w:rPr>
          <w:rFonts w:ascii="Palatino Linotype" w:eastAsiaTheme="minorHAnsi" w:hAnsi="Palatino Linotype" w:cstheme="minorBidi"/>
        </w:rPr>
        <w:t xml:space="preserve">ή για την αξιολόγηση </w:t>
      </w:r>
      <w:r w:rsidR="00FF7EF7" w:rsidRPr="00545074">
        <w:rPr>
          <w:rFonts w:ascii="Palatino Linotype" w:eastAsiaTheme="minorHAnsi" w:hAnsi="Palatino Linotype" w:cstheme="minorBidi"/>
        </w:rPr>
        <w:t xml:space="preserve">των αιτήσεων </w:t>
      </w:r>
      <w:r w:rsidR="00A64139" w:rsidRPr="00545074">
        <w:rPr>
          <w:rFonts w:ascii="Palatino Linotype" w:eastAsiaTheme="minorHAnsi" w:hAnsi="Palatino Linotype" w:cstheme="minorBidi"/>
        </w:rPr>
        <w:t>των υποψηφίων μεταπτυχιακών φοιτητών</w:t>
      </w:r>
      <w:r w:rsidR="00233FD2" w:rsidRPr="00545074">
        <w:rPr>
          <w:rFonts w:ascii="Palatino Linotype" w:eastAsiaTheme="minorHAnsi" w:hAnsi="Palatino Linotype" w:cstheme="minorBidi"/>
        </w:rPr>
        <w:t xml:space="preserve">. </w:t>
      </w:r>
      <w:r w:rsidR="000C58ED" w:rsidRPr="00545074">
        <w:rPr>
          <w:rFonts w:ascii="Palatino Linotype" w:eastAsiaTheme="minorHAnsi" w:hAnsi="Palatino Linotype" w:cstheme="minorBidi"/>
        </w:rPr>
        <w:t xml:space="preserve">Η Επιτροπή αποτελείται από τουλάχιστον τρία μέλη Δ.Ε.Π. του Τμήματος και είναι </w:t>
      </w:r>
      <w:r w:rsidR="00E52DBE" w:rsidRPr="00545074">
        <w:rPr>
          <w:rFonts w:ascii="Palatino Linotype" w:eastAsiaTheme="minorHAnsi" w:hAnsi="Palatino Linotype" w:cstheme="minorBidi"/>
        </w:rPr>
        <w:t>υπεύθυνη για :</w:t>
      </w:r>
    </w:p>
    <w:p w14:paraId="3305445A" w14:textId="77777777" w:rsidR="00A64139" w:rsidRPr="00545074" w:rsidRDefault="00A64139" w:rsidP="00F32C2C">
      <w:pPr>
        <w:pStyle w:val="10"/>
        <w:spacing w:after="0" w:line="240" w:lineRule="auto"/>
        <w:jc w:val="both"/>
        <w:rPr>
          <w:rStyle w:val="normalchar1"/>
          <w:rFonts w:ascii="Palatino Linotype" w:hAnsi="Palatino Linotype" w:cs="Times New Roman"/>
        </w:rPr>
      </w:pPr>
    </w:p>
    <w:p w14:paraId="3CD99330" w14:textId="5F49996C" w:rsidR="00D04EB1" w:rsidRPr="00545074" w:rsidRDefault="00031487" w:rsidP="00D23422">
      <w:pPr>
        <w:pStyle w:val="10"/>
        <w:numPr>
          <w:ilvl w:val="0"/>
          <w:numId w:val="1"/>
        </w:numPr>
        <w:spacing w:after="0" w:line="240" w:lineRule="auto"/>
        <w:jc w:val="both"/>
        <w:rPr>
          <w:rStyle w:val="normalchar1"/>
          <w:rFonts w:ascii="Palatino Linotype" w:hAnsi="Palatino Linotype"/>
          <w:b/>
          <w:bCs/>
        </w:rPr>
      </w:pPr>
      <w:r w:rsidRPr="00545074">
        <w:rPr>
          <w:rStyle w:val="normalchar1"/>
          <w:rFonts w:ascii="Palatino Linotype" w:hAnsi="Palatino Linotype"/>
        </w:rPr>
        <w:t>τη δ</w:t>
      </w:r>
      <w:r w:rsidR="00D04EB1" w:rsidRPr="00545074">
        <w:rPr>
          <w:rStyle w:val="normalchar1"/>
          <w:rFonts w:ascii="Palatino Linotype" w:hAnsi="Palatino Linotype"/>
        </w:rPr>
        <w:t>ιεν</w:t>
      </w:r>
      <w:r w:rsidR="00D04EB1" w:rsidRPr="00545074">
        <w:rPr>
          <w:rStyle w:val="normalchar1"/>
          <w:rFonts w:ascii="Palatino Linotype" w:hAnsi="Palatino Linotype" w:cs="Times New Roman"/>
        </w:rPr>
        <w:t>έ</w:t>
      </w:r>
      <w:r w:rsidR="00D04EB1" w:rsidRPr="00545074">
        <w:rPr>
          <w:rStyle w:val="normalchar1"/>
          <w:rFonts w:ascii="Palatino Linotype" w:hAnsi="Palatino Linotype"/>
        </w:rPr>
        <w:t>ργεια εξετ</w:t>
      </w:r>
      <w:r w:rsidR="00D04EB1" w:rsidRPr="00545074">
        <w:rPr>
          <w:rStyle w:val="normalchar1"/>
          <w:rFonts w:ascii="Palatino Linotype" w:hAnsi="Palatino Linotype" w:cs="Times New Roman"/>
        </w:rPr>
        <w:t>ά</w:t>
      </w:r>
      <w:r w:rsidR="00D04EB1" w:rsidRPr="00545074">
        <w:rPr>
          <w:rStyle w:val="normalchar1"/>
          <w:rFonts w:ascii="Palatino Linotype" w:hAnsi="Palatino Linotype"/>
        </w:rPr>
        <w:t>σεων για εισαγωγ</w:t>
      </w:r>
      <w:r w:rsidR="00D04EB1" w:rsidRPr="00545074">
        <w:rPr>
          <w:rStyle w:val="normalchar1"/>
          <w:rFonts w:ascii="Palatino Linotype" w:hAnsi="Palatino Linotype" w:cs="Times New Roman"/>
        </w:rPr>
        <w:t>ή</w:t>
      </w:r>
      <w:r w:rsidR="00D04EB1" w:rsidRPr="00545074">
        <w:rPr>
          <w:rStyle w:val="normalchar1"/>
          <w:rFonts w:ascii="Palatino Linotype" w:hAnsi="Palatino Linotype"/>
        </w:rPr>
        <w:t xml:space="preserve"> στο Π.Μ.Σ., </w:t>
      </w:r>
      <w:r w:rsidR="00D04EB1" w:rsidRPr="00545074">
        <w:rPr>
          <w:rStyle w:val="normalchar1"/>
          <w:rFonts w:ascii="Palatino Linotype" w:hAnsi="Palatino Linotype" w:cs="Times New Roman"/>
          <w:b/>
        </w:rPr>
        <w:t>ό</w:t>
      </w:r>
      <w:r w:rsidR="00D04EB1" w:rsidRPr="00545074">
        <w:rPr>
          <w:rStyle w:val="normalchar1"/>
          <w:rFonts w:ascii="Palatino Linotype" w:hAnsi="Palatino Linotype"/>
          <w:b/>
        </w:rPr>
        <w:t>που αυτ</w:t>
      </w:r>
      <w:r w:rsidR="00D04EB1" w:rsidRPr="00545074">
        <w:rPr>
          <w:rStyle w:val="normalchar1"/>
          <w:rFonts w:ascii="Palatino Linotype" w:hAnsi="Palatino Linotype" w:cs="Times New Roman"/>
          <w:b/>
        </w:rPr>
        <w:t>ό</w:t>
      </w:r>
      <w:r w:rsidR="00D04EB1" w:rsidRPr="00545074">
        <w:rPr>
          <w:rStyle w:val="normalchar1"/>
          <w:rFonts w:ascii="Palatino Linotype" w:hAnsi="Palatino Linotype"/>
          <w:b/>
        </w:rPr>
        <w:t xml:space="preserve"> προβλ</w:t>
      </w:r>
      <w:r w:rsidR="00D04EB1" w:rsidRPr="00545074">
        <w:rPr>
          <w:rStyle w:val="normalchar1"/>
          <w:rFonts w:ascii="Palatino Linotype" w:hAnsi="Palatino Linotype" w:cs="Times New Roman"/>
          <w:b/>
        </w:rPr>
        <w:t>έ</w:t>
      </w:r>
      <w:r w:rsidR="00D04EB1" w:rsidRPr="00545074">
        <w:rPr>
          <w:rStyle w:val="normalchar1"/>
          <w:rFonts w:ascii="Palatino Linotype" w:hAnsi="Palatino Linotype"/>
          <w:b/>
        </w:rPr>
        <w:t>πεται</w:t>
      </w:r>
      <w:r w:rsidR="00D04EB1" w:rsidRPr="00545074">
        <w:rPr>
          <w:rStyle w:val="normalchar1"/>
          <w:rFonts w:ascii="Palatino Linotype" w:hAnsi="Palatino Linotype"/>
        </w:rPr>
        <w:t>.</w:t>
      </w:r>
    </w:p>
    <w:p w14:paraId="2AAD956C" w14:textId="6ED52BFB" w:rsidR="00D04EB1" w:rsidRPr="00545074" w:rsidRDefault="00031487" w:rsidP="00D23422">
      <w:pPr>
        <w:pStyle w:val="10"/>
        <w:numPr>
          <w:ilvl w:val="0"/>
          <w:numId w:val="1"/>
        </w:numPr>
        <w:spacing w:after="0" w:line="240" w:lineRule="auto"/>
        <w:jc w:val="both"/>
        <w:rPr>
          <w:rStyle w:val="normalchar1"/>
          <w:rFonts w:ascii="Palatino Linotype" w:hAnsi="Palatino Linotype"/>
          <w:b/>
          <w:bCs/>
        </w:rPr>
      </w:pPr>
      <w:r w:rsidRPr="00545074">
        <w:rPr>
          <w:rStyle w:val="normalchar1"/>
          <w:rFonts w:ascii="Palatino Linotype" w:hAnsi="Palatino Linotype"/>
        </w:rPr>
        <w:t>την α</w:t>
      </w:r>
      <w:r w:rsidR="00D04EB1" w:rsidRPr="00545074">
        <w:rPr>
          <w:rStyle w:val="normalchar1"/>
          <w:rFonts w:ascii="Palatino Linotype" w:hAnsi="Palatino Linotype"/>
        </w:rPr>
        <w:t>ξιολ</w:t>
      </w:r>
      <w:r w:rsidR="00D04EB1" w:rsidRPr="00545074">
        <w:rPr>
          <w:rStyle w:val="normalchar1"/>
          <w:rFonts w:ascii="Palatino Linotype" w:hAnsi="Palatino Linotype" w:cs="Times New Roman"/>
        </w:rPr>
        <w:t>ό</w:t>
      </w:r>
      <w:r w:rsidR="00D04EB1" w:rsidRPr="00545074">
        <w:rPr>
          <w:rStyle w:val="normalchar1"/>
          <w:rFonts w:ascii="Palatino Linotype" w:hAnsi="Palatino Linotype"/>
        </w:rPr>
        <w:t xml:space="preserve">γηση </w:t>
      </w:r>
      <w:r w:rsidR="00D04EB1" w:rsidRPr="00545074">
        <w:rPr>
          <w:rStyle w:val="normalchar1"/>
          <w:rFonts w:ascii="Palatino Linotype" w:hAnsi="Palatino Linotype" w:cs="Times New Roman"/>
        </w:rPr>
        <w:t>ό</w:t>
      </w:r>
      <w:r w:rsidR="00D04EB1" w:rsidRPr="00545074">
        <w:rPr>
          <w:rStyle w:val="normalchar1"/>
          <w:rFonts w:ascii="Palatino Linotype" w:hAnsi="Palatino Linotype"/>
        </w:rPr>
        <w:t>λων των υποβληθ</w:t>
      </w:r>
      <w:r w:rsidR="00D04EB1" w:rsidRPr="00545074">
        <w:rPr>
          <w:rStyle w:val="normalchar1"/>
          <w:rFonts w:ascii="Palatino Linotype" w:hAnsi="Palatino Linotype" w:cs="Times New Roman"/>
        </w:rPr>
        <w:t>έ</w:t>
      </w:r>
      <w:r w:rsidR="00D04EB1" w:rsidRPr="00545074">
        <w:rPr>
          <w:rStyle w:val="normalchar1"/>
          <w:rFonts w:ascii="Palatino Linotype" w:hAnsi="Palatino Linotype"/>
        </w:rPr>
        <w:t>ντων δικαιολογητικ</w:t>
      </w:r>
      <w:r w:rsidR="00D04EB1" w:rsidRPr="00545074">
        <w:rPr>
          <w:rStyle w:val="normalchar1"/>
          <w:rFonts w:ascii="Palatino Linotype" w:hAnsi="Palatino Linotype" w:cs="Times New Roman"/>
        </w:rPr>
        <w:t>ώ</w:t>
      </w:r>
      <w:r w:rsidR="00D04EB1" w:rsidRPr="00545074">
        <w:rPr>
          <w:rStyle w:val="normalchar1"/>
          <w:rFonts w:ascii="Palatino Linotype" w:hAnsi="Palatino Linotype"/>
        </w:rPr>
        <w:t xml:space="preserve">ν, σύμφωνα με την κείμενη νομοθεσία και τα ακαδημαϊκά κριτήρια </w:t>
      </w:r>
      <w:r w:rsidR="00631553" w:rsidRPr="00545074">
        <w:rPr>
          <w:rStyle w:val="normalchar1"/>
          <w:rFonts w:ascii="Palatino Linotype" w:hAnsi="Palatino Linotype"/>
        </w:rPr>
        <w:t>όπως αυτά αναφέρονται στο άρθρο …..του παρόντος Κανονισμού.</w:t>
      </w:r>
      <w:r w:rsidR="00D04EB1" w:rsidRPr="00545074">
        <w:rPr>
          <w:rStyle w:val="normalchar1"/>
          <w:rFonts w:ascii="Palatino Linotype" w:hAnsi="Palatino Linotype"/>
        </w:rPr>
        <w:t xml:space="preserve"> (Ο έλεγχος της πληρότητας των δικαιολογητικών διενεργείται από τη Γραμματεία του Π</w:t>
      </w:r>
      <w:r w:rsidR="00A40520" w:rsidRPr="00545074">
        <w:rPr>
          <w:rStyle w:val="normalchar1"/>
          <w:rFonts w:ascii="Palatino Linotype" w:hAnsi="Palatino Linotype"/>
        </w:rPr>
        <w:t>.</w:t>
      </w:r>
      <w:r w:rsidR="00D04EB1" w:rsidRPr="00545074">
        <w:rPr>
          <w:rStyle w:val="normalchar1"/>
          <w:rFonts w:ascii="Palatino Linotype" w:hAnsi="Palatino Linotype"/>
        </w:rPr>
        <w:t>Μ</w:t>
      </w:r>
      <w:r w:rsidR="00A40520" w:rsidRPr="00545074">
        <w:rPr>
          <w:rStyle w:val="normalchar1"/>
          <w:rFonts w:ascii="Palatino Linotype" w:hAnsi="Palatino Linotype"/>
        </w:rPr>
        <w:t>.</w:t>
      </w:r>
      <w:r w:rsidR="00D04EB1" w:rsidRPr="00545074">
        <w:rPr>
          <w:rStyle w:val="normalchar1"/>
          <w:rFonts w:ascii="Palatino Linotype" w:hAnsi="Palatino Linotype"/>
        </w:rPr>
        <w:t>Σ</w:t>
      </w:r>
      <w:r w:rsidR="00A40520" w:rsidRPr="00545074">
        <w:rPr>
          <w:rStyle w:val="normalchar1"/>
          <w:rFonts w:ascii="Palatino Linotype" w:hAnsi="Palatino Linotype"/>
        </w:rPr>
        <w:t>.</w:t>
      </w:r>
      <w:r w:rsidR="00D04EB1" w:rsidRPr="00545074">
        <w:rPr>
          <w:rStyle w:val="normalchar1"/>
          <w:rFonts w:ascii="Palatino Linotype" w:hAnsi="Palatino Linotype"/>
        </w:rPr>
        <w:t>).</w:t>
      </w:r>
    </w:p>
    <w:p w14:paraId="604A116C" w14:textId="1C6BF37E" w:rsidR="00D04EB1" w:rsidRPr="00545074" w:rsidRDefault="00031487" w:rsidP="00D23422">
      <w:pPr>
        <w:pStyle w:val="10"/>
        <w:numPr>
          <w:ilvl w:val="0"/>
          <w:numId w:val="1"/>
        </w:numPr>
        <w:spacing w:after="0" w:line="240" w:lineRule="auto"/>
        <w:jc w:val="both"/>
        <w:rPr>
          <w:rStyle w:val="normalchar1"/>
          <w:rFonts w:ascii="Palatino Linotype" w:hAnsi="Palatino Linotype"/>
          <w:b/>
          <w:bCs/>
        </w:rPr>
      </w:pPr>
      <w:r w:rsidRPr="00545074">
        <w:rPr>
          <w:rStyle w:val="normalchar1"/>
          <w:rFonts w:ascii="Palatino Linotype" w:hAnsi="Palatino Linotype" w:cs="Times New Roman"/>
        </w:rPr>
        <w:t>τον έλ</w:t>
      </w:r>
      <w:r w:rsidR="00D04EB1" w:rsidRPr="00545074">
        <w:rPr>
          <w:rStyle w:val="normalchar1"/>
          <w:rFonts w:ascii="Palatino Linotype" w:hAnsi="Palatino Linotype"/>
        </w:rPr>
        <w:t>εγχο της γλωσσικ</w:t>
      </w:r>
      <w:r w:rsidR="00D04EB1" w:rsidRPr="00545074">
        <w:rPr>
          <w:rStyle w:val="normalchar1"/>
          <w:rFonts w:ascii="Palatino Linotype" w:hAnsi="Palatino Linotype" w:cs="Times New Roman"/>
        </w:rPr>
        <w:t>ή</w:t>
      </w:r>
      <w:r w:rsidR="00D04EB1" w:rsidRPr="00545074">
        <w:rPr>
          <w:rStyle w:val="normalchar1"/>
          <w:rFonts w:ascii="Palatino Linotype" w:hAnsi="Palatino Linotype"/>
        </w:rPr>
        <w:t>ς επ</w:t>
      </w:r>
      <w:r w:rsidR="00D04EB1" w:rsidRPr="00545074">
        <w:rPr>
          <w:rStyle w:val="normalchar1"/>
          <w:rFonts w:ascii="Palatino Linotype" w:hAnsi="Palatino Linotype" w:cs="Times New Roman"/>
        </w:rPr>
        <w:t>ά</w:t>
      </w:r>
      <w:r w:rsidR="00D04EB1" w:rsidRPr="00545074">
        <w:rPr>
          <w:rStyle w:val="normalchar1"/>
          <w:rFonts w:ascii="Palatino Linotype" w:hAnsi="Palatino Linotype"/>
        </w:rPr>
        <w:t>ρκειας.</w:t>
      </w:r>
    </w:p>
    <w:p w14:paraId="148B3720" w14:textId="50BA692A" w:rsidR="00D04EB1" w:rsidRPr="00545074" w:rsidRDefault="00031487" w:rsidP="00D23422">
      <w:pPr>
        <w:pStyle w:val="10"/>
        <w:numPr>
          <w:ilvl w:val="0"/>
          <w:numId w:val="1"/>
        </w:numPr>
        <w:spacing w:after="0" w:line="240" w:lineRule="auto"/>
        <w:jc w:val="both"/>
        <w:rPr>
          <w:rStyle w:val="normalchar1"/>
          <w:rFonts w:ascii="Palatino Linotype" w:hAnsi="Palatino Linotype"/>
          <w:b/>
          <w:bCs/>
        </w:rPr>
      </w:pPr>
      <w:r w:rsidRPr="00545074">
        <w:rPr>
          <w:rStyle w:val="normalchar1"/>
          <w:rFonts w:ascii="Palatino Linotype" w:hAnsi="Palatino Linotype"/>
        </w:rPr>
        <w:t>τη δ</w:t>
      </w:r>
      <w:r w:rsidR="00D04EB1" w:rsidRPr="00545074">
        <w:rPr>
          <w:rStyle w:val="normalchar1"/>
          <w:rFonts w:ascii="Palatino Linotype" w:hAnsi="Palatino Linotype"/>
        </w:rPr>
        <w:t>ιεν</w:t>
      </w:r>
      <w:r w:rsidR="00D04EB1" w:rsidRPr="00545074">
        <w:rPr>
          <w:rStyle w:val="normalchar1"/>
          <w:rFonts w:ascii="Palatino Linotype" w:hAnsi="Palatino Linotype" w:cs="Times New Roman"/>
        </w:rPr>
        <w:t>έ</w:t>
      </w:r>
      <w:r w:rsidR="00D04EB1" w:rsidRPr="00545074">
        <w:rPr>
          <w:rStyle w:val="normalchar1"/>
          <w:rFonts w:ascii="Palatino Linotype" w:hAnsi="Palatino Linotype"/>
        </w:rPr>
        <w:t>ργεια προσωπικών συνεντεύξεων, </w:t>
      </w:r>
      <w:r w:rsidR="00D04EB1" w:rsidRPr="00545074">
        <w:rPr>
          <w:rStyle w:val="normalchar1"/>
          <w:rFonts w:ascii="Palatino Linotype" w:hAnsi="Palatino Linotype" w:cs="Times New Roman"/>
        </w:rPr>
        <w:t>ό</w:t>
      </w:r>
      <w:r w:rsidR="00D04EB1" w:rsidRPr="00545074">
        <w:rPr>
          <w:rStyle w:val="normalchar1"/>
          <w:rFonts w:ascii="Palatino Linotype" w:hAnsi="Palatino Linotype"/>
        </w:rPr>
        <w:t>που αυτ</w:t>
      </w:r>
      <w:r w:rsidR="00D04EB1" w:rsidRPr="00545074">
        <w:rPr>
          <w:rStyle w:val="normalchar1"/>
          <w:rFonts w:ascii="Palatino Linotype" w:hAnsi="Palatino Linotype" w:cs="Times New Roman"/>
        </w:rPr>
        <w:t>ό</w:t>
      </w:r>
      <w:r w:rsidR="00D04EB1" w:rsidRPr="00545074">
        <w:rPr>
          <w:rStyle w:val="normalchar1"/>
          <w:rFonts w:ascii="Palatino Linotype" w:hAnsi="Palatino Linotype"/>
        </w:rPr>
        <w:t xml:space="preserve"> προβλ</w:t>
      </w:r>
      <w:r w:rsidR="00D04EB1" w:rsidRPr="00545074">
        <w:rPr>
          <w:rStyle w:val="normalchar1"/>
          <w:rFonts w:ascii="Palatino Linotype" w:hAnsi="Palatino Linotype" w:cs="Times New Roman"/>
        </w:rPr>
        <w:t>έ</w:t>
      </w:r>
      <w:r w:rsidR="00D04EB1" w:rsidRPr="00545074">
        <w:rPr>
          <w:rStyle w:val="normalchar1"/>
          <w:rFonts w:ascii="Palatino Linotype" w:hAnsi="Palatino Linotype"/>
        </w:rPr>
        <w:t>πεται.</w:t>
      </w:r>
    </w:p>
    <w:p w14:paraId="57EA1D6E" w14:textId="1E3F4530" w:rsidR="00425A2D" w:rsidRPr="00545074" w:rsidRDefault="00031487" w:rsidP="00D23422">
      <w:pPr>
        <w:pStyle w:val="10"/>
        <w:numPr>
          <w:ilvl w:val="0"/>
          <w:numId w:val="1"/>
        </w:numPr>
        <w:spacing w:after="0" w:line="240" w:lineRule="auto"/>
        <w:jc w:val="both"/>
        <w:rPr>
          <w:rStyle w:val="normalchar1"/>
          <w:rFonts w:ascii="Palatino Linotype" w:hAnsi="Palatino Linotype"/>
          <w:strike/>
        </w:rPr>
      </w:pPr>
      <w:r w:rsidRPr="00545074">
        <w:rPr>
          <w:rStyle w:val="normalchar1"/>
          <w:rFonts w:ascii="Palatino Linotype" w:hAnsi="Palatino Linotype"/>
        </w:rPr>
        <w:t>την κ</w:t>
      </w:r>
      <w:r w:rsidR="002D5A62" w:rsidRPr="00545074">
        <w:rPr>
          <w:rStyle w:val="normalchar1"/>
          <w:rFonts w:ascii="Palatino Linotype" w:hAnsi="Palatino Linotype"/>
        </w:rPr>
        <w:t xml:space="preserve">ατάρτιση </w:t>
      </w:r>
      <w:r w:rsidR="00425A2D" w:rsidRPr="00545074">
        <w:rPr>
          <w:rStyle w:val="normalchar1"/>
          <w:rFonts w:ascii="Palatino Linotype" w:hAnsi="Palatino Linotype"/>
        </w:rPr>
        <w:t xml:space="preserve">προσωρινού </w:t>
      </w:r>
      <w:r w:rsidR="002D5A62" w:rsidRPr="00545074">
        <w:rPr>
          <w:rStyle w:val="normalchar1"/>
          <w:rFonts w:ascii="Palatino Linotype" w:hAnsi="Palatino Linotype"/>
        </w:rPr>
        <w:t>πίνακα επιλογής, επιτυχόντων, επιλαχόντων και απορριπτέων υποψηφίων μ</w:t>
      </w:r>
      <w:r w:rsidR="009D2415" w:rsidRPr="00545074">
        <w:rPr>
          <w:rStyle w:val="normalchar1"/>
          <w:rFonts w:ascii="Palatino Linotype" w:hAnsi="Palatino Linotype"/>
        </w:rPr>
        <w:t>ετά την εξέταση τυχόν ενστάσεων</w:t>
      </w:r>
      <w:r w:rsidR="00425A2D" w:rsidRPr="00545074">
        <w:rPr>
          <w:rStyle w:val="normalchar1"/>
          <w:rFonts w:ascii="Palatino Linotype" w:hAnsi="Palatino Linotype"/>
        </w:rPr>
        <w:t>.</w:t>
      </w:r>
    </w:p>
    <w:p w14:paraId="19C6BD8B" w14:textId="7C4E10CF" w:rsidR="00C27CC6" w:rsidRPr="00545074" w:rsidRDefault="00C27CC6" w:rsidP="00425A2D">
      <w:pPr>
        <w:pStyle w:val="10"/>
        <w:spacing w:after="0" w:line="240" w:lineRule="auto"/>
        <w:ind w:left="720"/>
        <w:jc w:val="both"/>
        <w:rPr>
          <w:rStyle w:val="normalchar1"/>
          <w:rFonts w:ascii="Palatino Linotype" w:hAnsi="Palatino Linotype"/>
          <w:strike/>
        </w:rPr>
      </w:pPr>
    </w:p>
    <w:p w14:paraId="5319CCD0" w14:textId="3950E006" w:rsidR="0037306F" w:rsidRPr="00545074" w:rsidRDefault="0037306F" w:rsidP="00F32C2C">
      <w:pPr>
        <w:pStyle w:val="10"/>
        <w:spacing w:after="0" w:line="240" w:lineRule="auto"/>
        <w:jc w:val="both"/>
        <w:rPr>
          <w:rFonts w:ascii="Palatino Linotype" w:hAnsi="Palatino Linotype" w:cs="Times New Roman"/>
        </w:rPr>
      </w:pPr>
      <w:r w:rsidRPr="00545074">
        <w:rPr>
          <w:rFonts w:ascii="Palatino Linotype" w:hAnsi="Palatino Linotype" w:cs="Times New Roman"/>
        </w:rPr>
        <w:t xml:space="preserve">Η τελική κατάταξη των Υποψηφίων </w:t>
      </w:r>
      <w:r w:rsidR="007915FC" w:rsidRPr="00545074">
        <w:rPr>
          <w:rFonts w:ascii="Palatino Linotype" w:hAnsi="Palatino Linotype" w:cs="Times New Roman"/>
        </w:rPr>
        <w:t>με βάση τη λίστα κριτηρίων του π</w:t>
      </w:r>
      <w:r w:rsidRPr="00545074">
        <w:rPr>
          <w:rFonts w:ascii="Palatino Linotype" w:hAnsi="Palatino Linotype" w:cs="Times New Roman"/>
        </w:rPr>
        <w:t>ρογράμματος και η πρόταση επιλογής Υποψηφίων με βάση την κατάταξη αυτή, υποβάλλονται προς επικύ</w:t>
      </w:r>
      <w:r w:rsidR="00D04EB1" w:rsidRPr="00545074">
        <w:rPr>
          <w:rFonts w:ascii="Palatino Linotype" w:hAnsi="Palatino Linotype" w:cs="Times New Roman"/>
        </w:rPr>
        <w:t>ρωση στη Συνέλευση του Τμήματος.</w:t>
      </w:r>
      <w:r w:rsidRPr="00545074">
        <w:rPr>
          <w:rFonts w:ascii="Palatino Linotype" w:hAnsi="Palatino Linotype" w:cs="Times New Roman"/>
        </w:rPr>
        <w:t xml:space="preserve"> </w:t>
      </w:r>
    </w:p>
    <w:p w14:paraId="2D74E0AD" w14:textId="77777777" w:rsidR="00E04567" w:rsidRPr="00545074" w:rsidRDefault="00E04567" w:rsidP="00F32C2C">
      <w:pPr>
        <w:pStyle w:val="10"/>
        <w:spacing w:after="0" w:line="240" w:lineRule="auto"/>
        <w:jc w:val="both"/>
        <w:rPr>
          <w:rStyle w:val="normalchar1"/>
          <w:rFonts w:ascii="Palatino Linotype" w:hAnsi="Palatino Linotype"/>
        </w:rPr>
      </w:pPr>
    </w:p>
    <w:p w14:paraId="039EFE17" w14:textId="069F79FF" w:rsidR="00F32C2C" w:rsidRPr="00545074" w:rsidRDefault="00E04567" w:rsidP="00F32C2C">
      <w:pPr>
        <w:pStyle w:val="10"/>
        <w:spacing w:after="0" w:line="240" w:lineRule="auto"/>
        <w:jc w:val="both"/>
        <w:rPr>
          <w:rStyle w:val="normalchar1"/>
          <w:rFonts w:ascii="Palatino Linotype" w:hAnsi="Palatino Linotype"/>
          <w:highlight w:val="yellow"/>
        </w:rPr>
      </w:pPr>
      <w:r w:rsidRPr="00545074">
        <w:rPr>
          <w:rStyle w:val="normalchar1"/>
          <w:rFonts w:ascii="Palatino Linotype" w:hAnsi="Palatino Linotype"/>
          <w:highlight w:val="yellow"/>
        </w:rPr>
        <w:t>Σημείωση :</w:t>
      </w:r>
    </w:p>
    <w:p w14:paraId="2F17E748" w14:textId="53BC5FFF" w:rsidR="00E04567" w:rsidRPr="00545074" w:rsidRDefault="00E04567"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highlight w:val="yellow"/>
        </w:rPr>
        <w:t>Ο Κανονισμός Λειτουργίας του Π.Μ.Σ δύναται να περιλαμβάνει διαδικασία ενστάσεων</w:t>
      </w:r>
      <w:r w:rsidRPr="00545074">
        <w:rPr>
          <w:rStyle w:val="normalchar1"/>
          <w:rFonts w:ascii="Palatino Linotype" w:hAnsi="Palatino Linotype"/>
        </w:rPr>
        <w:t xml:space="preserve"> . </w:t>
      </w:r>
    </w:p>
    <w:p w14:paraId="23110934" w14:textId="77777777" w:rsidR="00E04567" w:rsidRPr="00545074" w:rsidRDefault="00E04567" w:rsidP="00F32C2C">
      <w:pPr>
        <w:pStyle w:val="10"/>
        <w:spacing w:after="0" w:line="240" w:lineRule="auto"/>
        <w:jc w:val="both"/>
        <w:rPr>
          <w:rStyle w:val="normalchar1"/>
          <w:rFonts w:ascii="Palatino Linotype" w:hAnsi="Palatino Linotype"/>
        </w:rPr>
      </w:pPr>
    </w:p>
    <w:p w14:paraId="3D8E8B9D" w14:textId="5F5A090A" w:rsidR="00F71C2C" w:rsidRPr="00545074" w:rsidRDefault="00F71C2C" w:rsidP="00F71C2C">
      <w:pPr>
        <w:pStyle w:val="13"/>
        <w:rPr>
          <w:rFonts w:ascii="Arial" w:hAnsi="Arial"/>
          <w:color w:val="auto"/>
          <w:szCs w:val="21"/>
        </w:rPr>
      </w:pPr>
      <w:r w:rsidRPr="00545074">
        <w:rPr>
          <w:rStyle w:val="normalchar1"/>
          <w:rFonts w:ascii="Palatino Linotype" w:hAnsi="Palatino Linotype"/>
          <w:color w:val="auto"/>
        </w:rPr>
        <w:t xml:space="preserve">Άρθρο 4. Ειδικεύσεις </w:t>
      </w:r>
    </w:p>
    <w:p w14:paraId="491E6896" w14:textId="77777777" w:rsidR="00F71C2C" w:rsidRPr="00545074" w:rsidRDefault="00F71C2C" w:rsidP="001115E3">
      <w:pPr>
        <w:pStyle w:val="10"/>
        <w:spacing w:after="0" w:line="240" w:lineRule="auto"/>
        <w:contextualSpacing/>
        <w:jc w:val="both"/>
        <w:rPr>
          <w:rStyle w:val="normalchar1"/>
          <w:rFonts w:ascii="Palatino Linotype" w:hAnsi="Palatino Linotype" w:cs="Times New Roman"/>
        </w:rPr>
      </w:pPr>
    </w:p>
    <w:p w14:paraId="2E9F2938" w14:textId="626E6830" w:rsidR="00F71C2C" w:rsidRPr="00545074" w:rsidRDefault="00F71C2C" w:rsidP="00F71C2C">
      <w:pPr>
        <w:pStyle w:val="10"/>
        <w:spacing w:after="0" w:line="240" w:lineRule="auto"/>
        <w:contextualSpacing/>
        <w:rPr>
          <w:rStyle w:val="normalchar1"/>
          <w:rFonts w:ascii="Palatino Linotype" w:hAnsi="Palatino Linotype" w:cs="Times New Roman"/>
        </w:rPr>
      </w:pPr>
      <w:r w:rsidRPr="00545074">
        <w:rPr>
          <w:rStyle w:val="normalchar1"/>
          <w:rFonts w:ascii="Palatino Linotype" w:hAnsi="Palatino Linotype" w:cs="Times New Roman"/>
        </w:rPr>
        <w:t xml:space="preserve">Ο αριθμός ειδικεύσεων στο Π.Μ.Σ. είναι …………………………  </w:t>
      </w:r>
      <w:r w:rsidRPr="00545074">
        <w:rPr>
          <w:rStyle w:val="normalchar1"/>
          <w:rFonts w:ascii="Palatino Linotype" w:hAnsi="Palatino Linotype" w:cs="Times New Roman"/>
        </w:rPr>
        <w:br/>
      </w:r>
    </w:p>
    <w:p w14:paraId="2AFD244F" w14:textId="34096293" w:rsidR="00F71C2C" w:rsidRPr="00545074" w:rsidRDefault="00F71C2C" w:rsidP="00F71C2C">
      <w:pPr>
        <w:pStyle w:val="af1"/>
        <w:ind w:left="0"/>
        <w:contextualSpacing w:val="0"/>
        <w:jc w:val="both"/>
        <w:rPr>
          <w:i/>
          <w:szCs w:val="22"/>
          <w:highlight w:val="yellow"/>
        </w:rPr>
      </w:pPr>
      <w:r w:rsidRPr="00545074">
        <w:rPr>
          <w:i/>
          <w:szCs w:val="22"/>
          <w:highlight w:val="yellow"/>
        </w:rPr>
        <w:t>(Συμπληρώνεται από το Π.Μ.Σ  στην περίπτωση που υπάρχουν ειδικεύσεις</w:t>
      </w:r>
      <w:r w:rsidR="004E1FEF" w:rsidRPr="00545074">
        <w:rPr>
          <w:i/>
          <w:szCs w:val="22"/>
          <w:highlight w:val="yellow"/>
        </w:rPr>
        <w:t xml:space="preserve"> με μέγιστο αριθμό ειδικεύσεων τις πέντε (5)]</w:t>
      </w:r>
      <w:r w:rsidRPr="00545074">
        <w:rPr>
          <w:i/>
          <w:szCs w:val="22"/>
          <w:highlight w:val="yellow"/>
        </w:rPr>
        <w:t>)</w:t>
      </w:r>
    </w:p>
    <w:p w14:paraId="383391E6" w14:textId="77777777" w:rsidR="00C17491" w:rsidRPr="00545074" w:rsidRDefault="00C17491" w:rsidP="00F32C2C">
      <w:pPr>
        <w:pStyle w:val="10"/>
        <w:spacing w:after="0" w:line="240" w:lineRule="auto"/>
        <w:ind w:firstLine="720"/>
        <w:contextualSpacing/>
        <w:jc w:val="both"/>
        <w:rPr>
          <w:rStyle w:val="normalchar1"/>
          <w:rFonts w:ascii="Palatino Linotype" w:hAnsi="Palatino Linotype"/>
          <w:b/>
          <w:bCs/>
        </w:rPr>
      </w:pPr>
    </w:p>
    <w:p w14:paraId="37FF8EC0" w14:textId="4A240213" w:rsidR="0009381B" w:rsidRPr="00545074" w:rsidRDefault="00FC5E73"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F71C2C" w:rsidRPr="00545074">
        <w:rPr>
          <w:rStyle w:val="normalchar1"/>
          <w:rFonts w:ascii="Palatino Linotype" w:hAnsi="Palatino Linotype"/>
          <w:color w:val="auto"/>
        </w:rPr>
        <w:t>5</w:t>
      </w:r>
      <w:r w:rsidR="00F32C2C" w:rsidRPr="00545074">
        <w:rPr>
          <w:rStyle w:val="normalchar1"/>
          <w:rFonts w:ascii="Palatino Linotype" w:hAnsi="Palatino Linotype"/>
          <w:color w:val="auto"/>
        </w:rPr>
        <w:t>.</w:t>
      </w:r>
      <w:r w:rsidR="0079398A" w:rsidRPr="00545074">
        <w:rPr>
          <w:rStyle w:val="normalchar1"/>
          <w:rFonts w:ascii="Palatino Linotype" w:hAnsi="Palatino Linotype"/>
          <w:color w:val="auto"/>
        </w:rPr>
        <w:t xml:space="preserve"> </w:t>
      </w:r>
      <w:r w:rsidR="0009381B" w:rsidRPr="00545074">
        <w:rPr>
          <w:rStyle w:val="normalchar1"/>
          <w:rFonts w:ascii="Palatino Linotype" w:hAnsi="Palatino Linotype"/>
          <w:color w:val="auto"/>
        </w:rPr>
        <w:t>Αριθμός Εισακτέων</w:t>
      </w:r>
    </w:p>
    <w:p w14:paraId="62143C08" w14:textId="77777777" w:rsidR="0009381B" w:rsidRPr="00545074" w:rsidRDefault="0009381B" w:rsidP="00F32C2C">
      <w:pPr>
        <w:pStyle w:val="10"/>
        <w:shd w:val="clear" w:color="auto" w:fill="FFFFFF" w:themeFill="background1"/>
        <w:spacing w:after="0" w:line="240" w:lineRule="auto"/>
        <w:jc w:val="both"/>
        <w:rPr>
          <w:rStyle w:val="normalchar1"/>
          <w:rFonts w:ascii="Palatino Linotype" w:hAnsi="Palatino Linotype" w:cs="Times New Roman"/>
        </w:rPr>
      </w:pPr>
    </w:p>
    <w:p w14:paraId="08803E8D" w14:textId="40159FC7" w:rsidR="00BE6DA4" w:rsidRPr="00545074" w:rsidRDefault="0009381B" w:rsidP="00F32C2C">
      <w:pPr>
        <w:jc w:val="both"/>
        <w:rPr>
          <w:rFonts w:ascii="Palatino Linotype" w:hAnsi="Palatino Linotype"/>
        </w:rPr>
      </w:pPr>
      <w:r w:rsidRPr="00545074">
        <w:rPr>
          <w:rFonts w:ascii="Palatino Linotype" w:hAnsi="Palatino Linotype"/>
        </w:rPr>
        <w:t xml:space="preserve">Ο αριθμός </w:t>
      </w:r>
      <w:r w:rsidR="00A267E6" w:rsidRPr="00545074">
        <w:rPr>
          <w:rFonts w:ascii="Palatino Linotype" w:hAnsi="Palatino Linotype"/>
        </w:rPr>
        <w:t>εισακτέων στο Π.Μ.Σ …………………….</w:t>
      </w:r>
      <w:r w:rsidRPr="00545074">
        <w:rPr>
          <w:rFonts w:ascii="Palatino Linotype" w:hAnsi="Palatino Linotype"/>
        </w:rPr>
        <w:t xml:space="preserve">ορίζεται </w:t>
      </w:r>
      <w:r w:rsidR="009A70DC" w:rsidRPr="00545074">
        <w:rPr>
          <w:rFonts w:ascii="Palatino Linotype" w:hAnsi="Palatino Linotype"/>
        </w:rPr>
        <w:t>κατά κατώτατο όριο σε</w:t>
      </w:r>
      <w:r w:rsidRPr="00545074">
        <w:rPr>
          <w:rFonts w:ascii="Palatino Linotype" w:hAnsi="Palatino Linotype"/>
        </w:rPr>
        <w:t>........</w:t>
      </w:r>
      <w:r w:rsidR="009A70DC" w:rsidRPr="00545074">
        <w:rPr>
          <w:rFonts w:ascii="Palatino Linotype" w:hAnsi="Palatino Linotype"/>
        </w:rPr>
        <w:t>( ……)</w:t>
      </w:r>
      <w:r w:rsidR="009A70DC" w:rsidRPr="00545074" w:rsidDel="009A70DC">
        <w:rPr>
          <w:rFonts w:ascii="Palatino Linotype" w:hAnsi="Palatino Linotype"/>
        </w:rPr>
        <w:t xml:space="preserve"> </w:t>
      </w:r>
      <w:r w:rsidR="009A70DC" w:rsidRPr="00545074">
        <w:rPr>
          <w:rFonts w:ascii="Palatino Linotype" w:hAnsi="Palatino Linotype"/>
        </w:rPr>
        <w:t>και</w:t>
      </w:r>
      <w:r w:rsidR="009A70DC" w:rsidRPr="00545074">
        <w:t xml:space="preserve"> </w:t>
      </w:r>
      <w:r w:rsidR="009A70DC" w:rsidRPr="00545074">
        <w:rPr>
          <w:rFonts w:ascii="Palatino Linotype" w:hAnsi="Palatino Linotype"/>
        </w:rPr>
        <w:t>κατ’ ανώτατο όριο σε…………………..(…) μεταπτυχιακούς φοιτητές</w:t>
      </w:r>
      <w:r w:rsidR="009A70DC" w:rsidRPr="00545074">
        <w:t xml:space="preserve"> , </w:t>
      </w:r>
      <w:r w:rsidR="009A70DC" w:rsidRPr="00545074">
        <w:rPr>
          <w:rFonts w:ascii="Palatino Linotype" w:hAnsi="Palatino Linotype"/>
        </w:rPr>
        <w:t>κατ’ έτος</w:t>
      </w:r>
      <w:r w:rsidR="00D13DC1" w:rsidRPr="00545074">
        <w:rPr>
          <w:rFonts w:ascii="Palatino Linotype" w:hAnsi="Palatino Linotype"/>
        </w:rPr>
        <w:t>.</w:t>
      </w:r>
    </w:p>
    <w:p w14:paraId="3D93AE08" w14:textId="5E315FEB" w:rsidR="0009381B" w:rsidRPr="00545074" w:rsidRDefault="0009381B" w:rsidP="00F32C2C">
      <w:pPr>
        <w:jc w:val="both"/>
        <w:rPr>
          <w:rFonts w:ascii="Palatino Linotype" w:hAnsi="Palatino Linotype"/>
          <w:i/>
        </w:rPr>
      </w:pPr>
      <w:r w:rsidRPr="00545074">
        <w:rPr>
          <w:rFonts w:ascii="Palatino Linotype" w:hAnsi="Palatino Linotype"/>
          <w:i/>
          <w:highlight w:val="yellow"/>
        </w:rPr>
        <w:t xml:space="preserve">Σημείωση: Στην περίπτωση ύπαρξης </w:t>
      </w:r>
      <w:r w:rsidR="003C7B73" w:rsidRPr="00545074">
        <w:rPr>
          <w:rFonts w:ascii="Palatino Linotype" w:hAnsi="Palatino Linotype"/>
          <w:i/>
          <w:highlight w:val="yellow"/>
        </w:rPr>
        <w:t>Ε</w:t>
      </w:r>
      <w:r w:rsidR="00A40520" w:rsidRPr="00545074">
        <w:rPr>
          <w:rFonts w:ascii="Palatino Linotype" w:hAnsi="Palatino Linotype"/>
          <w:i/>
          <w:highlight w:val="yellow"/>
        </w:rPr>
        <w:t xml:space="preserve">ιδικεύσεων </w:t>
      </w:r>
      <w:r w:rsidR="007915FC" w:rsidRPr="00545074">
        <w:rPr>
          <w:rFonts w:ascii="Palatino Linotype" w:hAnsi="Palatino Linotype"/>
          <w:i/>
          <w:highlight w:val="yellow"/>
        </w:rPr>
        <w:t>να αναφερθεί ο αριθμός</w:t>
      </w:r>
      <w:r w:rsidR="00D04EB1" w:rsidRPr="00545074">
        <w:rPr>
          <w:rFonts w:ascii="Palatino Linotype" w:hAnsi="Palatino Linotype"/>
          <w:i/>
          <w:highlight w:val="yellow"/>
        </w:rPr>
        <w:t xml:space="preserve"> των εισακτέων ανά ειδίκευση</w:t>
      </w:r>
      <w:r w:rsidRPr="00545074">
        <w:rPr>
          <w:rFonts w:ascii="Palatino Linotype" w:hAnsi="Palatino Linotype"/>
          <w:i/>
          <w:highlight w:val="yellow"/>
        </w:rPr>
        <w:t>.</w:t>
      </w:r>
    </w:p>
    <w:p w14:paraId="28E171D5" w14:textId="77777777" w:rsidR="003D23D2" w:rsidRPr="00545074" w:rsidRDefault="003D23D2" w:rsidP="00F32C2C">
      <w:pPr>
        <w:jc w:val="both"/>
        <w:rPr>
          <w:rFonts w:ascii="Palatino Linotype" w:hAnsi="Palatino Linotype"/>
        </w:rPr>
      </w:pPr>
    </w:p>
    <w:p w14:paraId="6C6E48BB" w14:textId="31BE693D" w:rsidR="000A6B9F" w:rsidRPr="00545074" w:rsidRDefault="000A6B9F" w:rsidP="00F32C2C">
      <w:pPr>
        <w:jc w:val="both"/>
        <w:rPr>
          <w:rFonts w:ascii="Palatino Linotype" w:hAnsi="Palatino Linotype"/>
        </w:rPr>
      </w:pPr>
      <w:r w:rsidRPr="00545074">
        <w:rPr>
          <w:rFonts w:ascii="Palatino Linotype" w:hAnsi="Palatino Linotype"/>
        </w:rPr>
        <w:t>Βασικά κριτήρια που λαμβάνονται υπόψη για τον καθορισμό του κατώτατου και ανώτατου αριθμού των εισακτέων φοιτητών ανά Π.Μ.Σ. αποτελούν:</w:t>
      </w:r>
      <w:r w:rsidR="00AF729A" w:rsidRPr="00545074">
        <w:rPr>
          <w:rFonts w:ascii="Palatino Linotype" w:hAnsi="Palatino Linotype"/>
        </w:rPr>
        <w:t>………..</w:t>
      </w:r>
    </w:p>
    <w:p w14:paraId="6C668C72" w14:textId="77777777" w:rsidR="00AF729A" w:rsidRPr="00545074" w:rsidRDefault="00AF729A" w:rsidP="00F32C2C">
      <w:pPr>
        <w:jc w:val="both"/>
        <w:rPr>
          <w:rFonts w:ascii="Palatino Linotype" w:hAnsi="Palatino Linotype"/>
        </w:rPr>
      </w:pPr>
    </w:p>
    <w:p w14:paraId="520F6F54" w14:textId="77777777" w:rsidR="000A6B9F" w:rsidRPr="00545074" w:rsidRDefault="000A6B9F" w:rsidP="00F32C2C">
      <w:pPr>
        <w:jc w:val="both"/>
        <w:rPr>
          <w:rFonts w:ascii="Palatino Linotype" w:hAnsi="Palatino Linotype"/>
        </w:rPr>
      </w:pPr>
    </w:p>
    <w:p w14:paraId="76E1289E" w14:textId="77777777" w:rsidR="00C803F5" w:rsidRPr="00545074" w:rsidRDefault="005A1808" w:rsidP="00F32C2C">
      <w:pPr>
        <w:jc w:val="both"/>
        <w:rPr>
          <w:rFonts w:ascii="Palatino Linotype" w:hAnsi="Palatino Linotype"/>
          <w:i/>
          <w:highlight w:val="yellow"/>
        </w:rPr>
      </w:pPr>
      <w:r w:rsidRPr="00545074">
        <w:rPr>
          <w:rFonts w:ascii="Palatino Linotype" w:hAnsi="Palatino Linotype"/>
          <w:i/>
          <w:highlight w:val="yellow"/>
        </w:rPr>
        <w:t>Σημείωση:</w:t>
      </w:r>
    </w:p>
    <w:p w14:paraId="62705FED" w14:textId="36E02E69" w:rsidR="008E5B78" w:rsidRPr="00545074" w:rsidRDefault="005A1808" w:rsidP="00F32C2C">
      <w:pPr>
        <w:jc w:val="both"/>
        <w:rPr>
          <w:rFonts w:ascii="Palatino Linotype" w:hAnsi="Palatino Linotype"/>
        </w:rPr>
      </w:pPr>
      <w:r w:rsidRPr="00545074">
        <w:rPr>
          <w:rFonts w:ascii="Palatino Linotype" w:hAnsi="Palatino Linotype"/>
          <w:i/>
          <w:highlight w:val="yellow"/>
        </w:rPr>
        <w:t xml:space="preserve"> </w:t>
      </w:r>
      <w:r w:rsidR="00A267E6" w:rsidRPr="00545074">
        <w:rPr>
          <w:rFonts w:ascii="Palatino Linotype" w:hAnsi="Palatino Linotype"/>
          <w:i/>
          <w:highlight w:val="yellow"/>
        </w:rPr>
        <w:t>Προσδιορίζονται</w:t>
      </w:r>
      <w:r w:rsidR="008E5B78" w:rsidRPr="00545074">
        <w:rPr>
          <w:rFonts w:ascii="Palatino Linotype" w:hAnsi="Palatino Linotype"/>
          <w:i/>
          <w:highlight w:val="yellow"/>
        </w:rPr>
        <w:t xml:space="preserve"> τα </w:t>
      </w:r>
      <w:r w:rsidR="00A267E6" w:rsidRPr="00545074">
        <w:rPr>
          <w:rFonts w:ascii="Palatino Linotype" w:hAnsi="Palatino Linotype"/>
          <w:i/>
          <w:highlight w:val="yellow"/>
        </w:rPr>
        <w:t xml:space="preserve">βασικά </w:t>
      </w:r>
      <w:r w:rsidR="008E5B78" w:rsidRPr="00545074">
        <w:rPr>
          <w:rFonts w:ascii="Palatino Linotype" w:hAnsi="Palatino Linotype"/>
          <w:i/>
          <w:highlight w:val="yellow"/>
        </w:rPr>
        <w:t xml:space="preserve">κριτήρια που </w:t>
      </w:r>
      <w:r w:rsidR="00A267E6" w:rsidRPr="00545074">
        <w:rPr>
          <w:rFonts w:ascii="Palatino Linotype" w:hAnsi="Palatino Linotype"/>
          <w:i/>
          <w:highlight w:val="yellow"/>
        </w:rPr>
        <w:t xml:space="preserve">λαμβάνονται υπόψη για τον καθορισμό </w:t>
      </w:r>
      <w:r w:rsidR="000A6B9F" w:rsidRPr="00545074">
        <w:rPr>
          <w:rFonts w:ascii="Palatino Linotype" w:hAnsi="Palatino Linotype"/>
          <w:i/>
          <w:highlight w:val="yellow"/>
        </w:rPr>
        <w:t xml:space="preserve">του κατώτατου </w:t>
      </w:r>
      <w:r w:rsidR="00A267E6" w:rsidRPr="00545074">
        <w:rPr>
          <w:rFonts w:ascii="Palatino Linotype" w:hAnsi="Palatino Linotype"/>
          <w:i/>
          <w:highlight w:val="yellow"/>
        </w:rPr>
        <w:t>και του ανώτατου αριθμού εισακτέων φοιτητών ανά Π.Μ.Σ (π.χ. η αναλογία μεταξύ φοιτητών-διδασκόντων,  ο αναγκαίος τεχνολογικός εξοπλισμός, η απορρόφηση των διπλωματούχων από την αγορά εργασίας κ.λ.π.).</w:t>
      </w:r>
      <w:r w:rsidR="00A47DD9" w:rsidRPr="00545074">
        <w:rPr>
          <w:rFonts w:ascii="Palatino Linotype" w:hAnsi="Palatino Linotype"/>
          <w:i/>
        </w:rPr>
        <w:t xml:space="preserve"> </w:t>
      </w:r>
    </w:p>
    <w:p w14:paraId="2FC28147" w14:textId="77777777" w:rsidR="0009381B" w:rsidRPr="00545074" w:rsidRDefault="0009381B" w:rsidP="00F32C2C">
      <w:pPr>
        <w:adjustRightInd w:val="0"/>
        <w:jc w:val="both"/>
        <w:rPr>
          <w:rFonts w:ascii="Palatino Linotype" w:hAnsi="Palatino Linotype"/>
        </w:rPr>
      </w:pPr>
    </w:p>
    <w:p w14:paraId="43AC1301" w14:textId="177EFE6A" w:rsidR="0009381B" w:rsidRPr="00545074" w:rsidRDefault="00FC5E73"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0C47A8" w:rsidRPr="00545074">
        <w:rPr>
          <w:rStyle w:val="normalchar1"/>
          <w:rFonts w:ascii="Palatino Linotype" w:hAnsi="Palatino Linotype"/>
          <w:color w:val="auto"/>
        </w:rPr>
        <w:t>6</w:t>
      </w:r>
      <w:r w:rsidR="00F32C2C" w:rsidRPr="00545074">
        <w:rPr>
          <w:rStyle w:val="normalchar1"/>
          <w:rFonts w:ascii="Palatino Linotype" w:hAnsi="Palatino Linotype"/>
          <w:color w:val="auto"/>
        </w:rPr>
        <w:t xml:space="preserve">. </w:t>
      </w:r>
      <w:r w:rsidR="0009381B" w:rsidRPr="00545074">
        <w:rPr>
          <w:rStyle w:val="normalchar1"/>
          <w:rFonts w:ascii="Palatino Linotype" w:hAnsi="Palatino Linotype"/>
          <w:color w:val="auto"/>
        </w:rPr>
        <w:t xml:space="preserve">Κατηγορίες </w:t>
      </w:r>
      <w:r w:rsidR="0013152E" w:rsidRPr="00545074">
        <w:rPr>
          <w:rStyle w:val="normalchar1"/>
          <w:rFonts w:ascii="Palatino Linotype" w:hAnsi="Palatino Linotype"/>
          <w:color w:val="auto"/>
        </w:rPr>
        <w:t xml:space="preserve">Εισακτέων  </w:t>
      </w:r>
    </w:p>
    <w:p w14:paraId="6DB47779" w14:textId="5C2FC267" w:rsidR="00A47DD9" w:rsidRPr="00545074" w:rsidRDefault="00F71C2C" w:rsidP="00F71C2C">
      <w:pPr>
        <w:spacing w:after="60"/>
        <w:jc w:val="both"/>
        <w:rPr>
          <w:rFonts w:ascii="Palatino Linotype" w:hAnsi="Palatino Linotype"/>
        </w:rPr>
      </w:pPr>
      <w:r w:rsidRPr="00545074">
        <w:rPr>
          <w:rFonts w:ascii="Palatino Linotype" w:hAnsi="Palatino Linotype"/>
        </w:rPr>
        <w:br/>
        <w:t>Στ</w:t>
      </w:r>
      <w:r w:rsidR="00BF6A12" w:rsidRPr="00545074">
        <w:rPr>
          <w:rFonts w:ascii="Palatino Linotype" w:hAnsi="Palatino Linotype"/>
        </w:rPr>
        <w:t>ο</w:t>
      </w:r>
      <w:r w:rsidRPr="00545074">
        <w:rPr>
          <w:rFonts w:ascii="Palatino Linotype" w:hAnsi="Palatino Linotype"/>
        </w:rPr>
        <w:t xml:space="preserve"> Π.Μ.Σ. </w:t>
      </w:r>
      <w:r w:rsidR="00BF6A12" w:rsidRPr="00545074">
        <w:rPr>
          <w:rFonts w:ascii="Palatino Linotype" w:hAnsi="Palatino Linotype"/>
        </w:rPr>
        <w:t>«……</w:t>
      </w:r>
      <w:r w:rsidR="00346797" w:rsidRPr="00545074">
        <w:rPr>
          <w:rFonts w:ascii="Palatino Linotype" w:hAnsi="Palatino Linotype"/>
        </w:rPr>
        <w:t>…</w:t>
      </w:r>
      <w:r w:rsidR="004B6AAE" w:rsidRPr="00545074">
        <w:rPr>
          <w:rFonts w:ascii="Palatino Linotype" w:hAnsi="Palatino Linotype"/>
        </w:rPr>
        <w:t>….</w:t>
      </w:r>
      <w:r w:rsidR="00346797" w:rsidRPr="00545074">
        <w:rPr>
          <w:rFonts w:ascii="Palatino Linotype" w:hAnsi="Palatino Linotype"/>
        </w:rPr>
        <w:t>………..</w:t>
      </w:r>
      <w:r w:rsidR="00BF6A12" w:rsidRPr="00545074">
        <w:rPr>
          <w:rFonts w:ascii="Palatino Linotype" w:hAnsi="Palatino Linotype"/>
        </w:rPr>
        <w:t xml:space="preserve">» </w:t>
      </w:r>
      <w:r w:rsidRPr="00545074">
        <w:rPr>
          <w:rFonts w:ascii="Palatino Linotype" w:hAnsi="Palatino Linotype"/>
        </w:rPr>
        <w:t>γίνονται δεκτοί κάτοχοι τίτλου του πρώτου κύκλου σπουδών Α.Ε.Ι. (Πανεπιστημίων και Τ.Ε.Ι.) της ημεδαπής ή ομοταγών ιδρυμάτων της αλλοδαπής</w:t>
      </w:r>
      <w:r w:rsidR="00A47DD9" w:rsidRPr="00545074">
        <w:rPr>
          <w:rFonts w:ascii="Palatino Linotype" w:hAnsi="Palatino Linotype"/>
        </w:rPr>
        <w:t>.</w:t>
      </w:r>
    </w:p>
    <w:p w14:paraId="40B982AA" w14:textId="4D8CC5BD" w:rsidR="00F71C2C" w:rsidRPr="00545074" w:rsidRDefault="00F71C2C" w:rsidP="00F71C2C">
      <w:pPr>
        <w:spacing w:after="60"/>
        <w:jc w:val="both"/>
        <w:rPr>
          <w:rFonts w:ascii="Palatino Linotype" w:hAnsi="Palatino Linotype"/>
        </w:rPr>
      </w:pPr>
      <w:r w:rsidRPr="00545074">
        <w:rPr>
          <w:rFonts w:ascii="Palatino Linotype" w:hAnsi="Palatino Linotype"/>
        </w:rPr>
        <w:t>Τα μέλη των κατηγοριών Ε.Ε.Π., καθώς και Ε.ΔΙ.Π. και Ε.Τ.Ε.Π. του Πανεπιστημίου Πελοποννήσου μπορούν μετά από αίτησή τους να εγγραφούν ως υπεράριθμοι, και μόνο ένας κατ’ έτος και ανά Π.Μ.Σ., εφόσον υπηρετούν στο οικείο Τμήμα και ο τίτλος σπουδών και το έργο που επιτελούν στο οικείο Τμήμα είναι συναφές με το αντικείμενο του Π.Μ.Σ.</w:t>
      </w:r>
    </w:p>
    <w:p w14:paraId="24B4629E" w14:textId="77777777" w:rsidR="00F71C2C" w:rsidRPr="00545074" w:rsidRDefault="00F71C2C" w:rsidP="00420996">
      <w:pPr>
        <w:pStyle w:val="10"/>
        <w:spacing w:after="0" w:line="240" w:lineRule="auto"/>
        <w:jc w:val="both"/>
        <w:rPr>
          <w:rStyle w:val="normalchar1"/>
          <w:rFonts w:ascii="Palatino Linotype" w:hAnsi="Palatino Linotype"/>
        </w:rPr>
      </w:pPr>
    </w:p>
    <w:p w14:paraId="27E14B87" w14:textId="77777777" w:rsidR="00C803F5" w:rsidRPr="00545074" w:rsidRDefault="006E4678" w:rsidP="00420996">
      <w:pPr>
        <w:pStyle w:val="10"/>
        <w:spacing w:after="0" w:line="276" w:lineRule="auto"/>
        <w:jc w:val="both"/>
        <w:rPr>
          <w:rStyle w:val="normalchar1"/>
          <w:rFonts w:ascii="Palatino Linotype" w:hAnsi="Palatino Linotype"/>
          <w:i/>
          <w:highlight w:val="yellow"/>
        </w:rPr>
      </w:pPr>
      <w:r w:rsidRPr="00545074">
        <w:rPr>
          <w:rStyle w:val="normalchar1"/>
          <w:rFonts w:ascii="Palatino Linotype" w:hAnsi="Palatino Linotype"/>
          <w:i/>
          <w:highlight w:val="yellow"/>
        </w:rPr>
        <w:t xml:space="preserve">Σημείωση: </w:t>
      </w:r>
    </w:p>
    <w:p w14:paraId="2B516038" w14:textId="011E9784" w:rsidR="00420996" w:rsidRPr="00545074" w:rsidRDefault="00084766" w:rsidP="00420996">
      <w:pPr>
        <w:pStyle w:val="10"/>
        <w:spacing w:after="0" w:line="276" w:lineRule="auto"/>
        <w:jc w:val="both"/>
        <w:rPr>
          <w:rStyle w:val="normalchar1"/>
          <w:rFonts w:ascii="Palatino Linotype" w:hAnsi="Palatino Linotype"/>
          <w:i/>
        </w:rPr>
      </w:pPr>
      <w:r w:rsidRPr="00545074">
        <w:rPr>
          <w:rFonts w:ascii="Palatino Linotype" w:eastAsiaTheme="minorHAnsi" w:hAnsi="Palatino Linotype" w:cstheme="minorBidi"/>
          <w:highlight w:val="yellow"/>
          <w:lang w:eastAsia="en-US"/>
        </w:rPr>
        <w:t>Στον Κανονισμό Λειτουργίας κάθε Π.Μ.Σ. μπορεί να περιλαμβάνεται περαιτέρω εξειδίκευση των κατηγοριών υποψηφίων για φοίτηση, σύμφωνα πάντοτε με τις κείμενες διατάξεις.</w:t>
      </w:r>
      <w:r w:rsidR="00420996" w:rsidRPr="00545074">
        <w:rPr>
          <w:rStyle w:val="normalchar1"/>
          <w:rFonts w:ascii="Palatino Linotype" w:hAnsi="Palatino Linotype"/>
          <w:i/>
        </w:rPr>
        <w:t xml:space="preserve"> </w:t>
      </w:r>
    </w:p>
    <w:p w14:paraId="48EF241D" w14:textId="77777777" w:rsidR="00420996" w:rsidRPr="00545074" w:rsidRDefault="00420996" w:rsidP="003851AA">
      <w:pPr>
        <w:pStyle w:val="22"/>
        <w:shd w:val="clear" w:color="auto" w:fill="auto"/>
        <w:spacing w:line="240" w:lineRule="auto"/>
        <w:jc w:val="both"/>
        <w:rPr>
          <w:rStyle w:val="normalchar1"/>
          <w:rFonts w:ascii="Palatino Linotype" w:eastAsia="Batang" w:hAnsi="Palatino Linotype" w:cs="Times New Roman"/>
          <w:i/>
          <w:color w:val="auto"/>
          <w:szCs w:val="22"/>
          <w:lang w:eastAsia="ja-JP" w:bidi="ar-SA"/>
        </w:rPr>
      </w:pPr>
    </w:p>
    <w:p w14:paraId="0EFCF992" w14:textId="77777777" w:rsidR="003851AA" w:rsidRPr="00545074" w:rsidRDefault="003851AA" w:rsidP="003851AA">
      <w:pPr>
        <w:pStyle w:val="22"/>
        <w:shd w:val="clear" w:color="auto" w:fill="auto"/>
        <w:spacing w:line="240" w:lineRule="auto"/>
        <w:jc w:val="both"/>
        <w:rPr>
          <w:rStyle w:val="normalchar1"/>
          <w:rFonts w:ascii="Palatino Linotype" w:eastAsia="Batang" w:hAnsi="Palatino Linotype" w:cs="Times New Roman"/>
          <w:color w:val="auto"/>
          <w:szCs w:val="22"/>
          <w:lang w:eastAsia="ja-JP" w:bidi="ar-SA"/>
        </w:rPr>
      </w:pPr>
    </w:p>
    <w:p w14:paraId="554D3E75" w14:textId="163AFFFB" w:rsidR="001D1443" w:rsidRPr="00545074" w:rsidRDefault="00FC5E73"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0C47A8" w:rsidRPr="00545074">
        <w:rPr>
          <w:rStyle w:val="normalchar1"/>
          <w:rFonts w:ascii="Palatino Linotype" w:hAnsi="Palatino Linotype"/>
          <w:color w:val="auto"/>
        </w:rPr>
        <w:t>7</w:t>
      </w:r>
      <w:r w:rsidR="003851AA" w:rsidRPr="00545074">
        <w:rPr>
          <w:rStyle w:val="normalchar1"/>
          <w:rFonts w:ascii="Palatino Linotype" w:hAnsi="Palatino Linotype"/>
          <w:color w:val="auto"/>
        </w:rPr>
        <w:t>.</w:t>
      </w:r>
      <w:r w:rsidR="00167D70" w:rsidRPr="00545074">
        <w:rPr>
          <w:rStyle w:val="normalchar1"/>
          <w:rFonts w:ascii="Palatino Linotype" w:hAnsi="Palatino Linotype"/>
          <w:color w:val="auto"/>
        </w:rPr>
        <w:t xml:space="preserve"> </w:t>
      </w:r>
      <w:r w:rsidR="00420996" w:rsidRPr="00545074">
        <w:rPr>
          <w:rStyle w:val="normalchar1"/>
          <w:rFonts w:ascii="Palatino Linotype" w:hAnsi="Palatino Linotype"/>
          <w:color w:val="auto"/>
        </w:rPr>
        <w:t xml:space="preserve">Διαδικασία και Κριτήρια επιλογής </w:t>
      </w:r>
      <w:r w:rsidR="00AE3F52" w:rsidRPr="00545074">
        <w:rPr>
          <w:rStyle w:val="normalchar1"/>
          <w:rFonts w:ascii="Palatino Linotype" w:hAnsi="Palatino Linotype"/>
          <w:color w:val="auto"/>
        </w:rPr>
        <w:t>εισακτέων</w:t>
      </w:r>
    </w:p>
    <w:p w14:paraId="5C769E09" w14:textId="77777777" w:rsidR="003851AA" w:rsidRPr="00545074" w:rsidRDefault="003851AA" w:rsidP="00F32C2C">
      <w:pPr>
        <w:pStyle w:val="10"/>
        <w:spacing w:after="0" w:line="240" w:lineRule="auto"/>
        <w:jc w:val="both"/>
        <w:rPr>
          <w:rStyle w:val="normalchar1"/>
          <w:rFonts w:ascii="Palatino Linotype" w:hAnsi="Palatino Linotype"/>
          <w:i/>
        </w:rPr>
      </w:pPr>
    </w:p>
    <w:p w14:paraId="4DCF8321" w14:textId="0960FE3F" w:rsidR="00A401AD" w:rsidRPr="00545074" w:rsidRDefault="000C47A8" w:rsidP="00F32C2C">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bCs/>
          <w:i/>
        </w:rPr>
        <w:t>7</w:t>
      </w:r>
      <w:r w:rsidR="00167D70" w:rsidRPr="00545074">
        <w:rPr>
          <w:rStyle w:val="normalchar1"/>
          <w:rFonts w:ascii="Palatino Linotype" w:hAnsi="Palatino Linotype"/>
          <w:b/>
          <w:bCs/>
          <w:i/>
        </w:rPr>
        <w:t>.</w:t>
      </w:r>
      <w:r w:rsidR="009D3545" w:rsidRPr="00545074">
        <w:rPr>
          <w:rStyle w:val="normalchar1"/>
          <w:rFonts w:ascii="Palatino Linotype" w:hAnsi="Palatino Linotype"/>
          <w:b/>
          <w:bCs/>
          <w:i/>
        </w:rPr>
        <w:t>1.</w:t>
      </w:r>
      <w:r w:rsidR="00597BAF" w:rsidRPr="00545074">
        <w:rPr>
          <w:rStyle w:val="normalchar1"/>
          <w:rFonts w:ascii="Palatino Linotype" w:hAnsi="Palatino Linotype"/>
          <w:b/>
          <w:bCs/>
          <w:i/>
        </w:rPr>
        <w:t xml:space="preserve"> </w:t>
      </w:r>
      <w:r w:rsidR="00CC3DA8" w:rsidRPr="00545074">
        <w:rPr>
          <w:rStyle w:val="normalchar1"/>
          <w:rFonts w:ascii="Palatino Linotype" w:hAnsi="Palatino Linotype"/>
          <w:b/>
          <w:bCs/>
          <w:i/>
        </w:rPr>
        <w:t>Προκήρυξη</w:t>
      </w:r>
      <w:r w:rsidR="00271B50" w:rsidRPr="00545074">
        <w:rPr>
          <w:rStyle w:val="normalchar1"/>
          <w:rFonts w:ascii="Palatino Linotype" w:hAnsi="Palatino Linotype"/>
          <w:b/>
          <w:bCs/>
          <w:i/>
        </w:rPr>
        <w:t>/πρόσκληση εκδήλωσης ενδιαφέροντος</w:t>
      </w:r>
    </w:p>
    <w:p w14:paraId="4471C062" w14:textId="77777777" w:rsidR="00C46433" w:rsidRPr="00545074" w:rsidRDefault="00C46433" w:rsidP="00F32C2C">
      <w:pPr>
        <w:pStyle w:val="10"/>
        <w:spacing w:after="0" w:line="240" w:lineRule="auto"/>
        <w:jc w:val="both"/>
        <w:rPr>
          <w:rStyle w:val="normalchar1"/>
          <w:rFonts w:ascii="Palatino Linotype" w:hAnsi="Palatino Linotype"/>
          <w:b/>
          <w:bCs/>
          <w:i/>
        </w:rPr>
      </w:pPr>
    </w:p>
    <w:p w14:paraId="7895938A" w14:textId="450EF5DE" w:rsidR="00C46433" w:rsidRPr="00545074" w:rsidRDefault="00C46433" w:rsidP="00026BD4">
      <w:pPr>
        <w:adjustRightInd w:val="0"/>
        <w:jc w:val="both"/>
        <w:rPr>
          <w:rStyle w:val="normalchar1"/>
          <w:rFonts w:ascii="Palatino Linotype" w:eastAsia="Batang" w:hAnsi="Palatino Linotype" w:cs="Arial"/>
          <w:lang w:eastAsia="ja-JP"/>
        </w:rPr>
      </w:pPr>
      <w:r w:rsidRPr="00545074">
        <w:rPr>
          <w:rStyle w:val="normalchar1"/>
          <w:rFonts w:ascii="Palatino Linotype" w:eastAsia="Batang" w:hAnsi="Palatino Linotype" w:cs="Arial"/>
          <w:lang w:eastAsia="ja-JP"/>
        </w:rPr>
        <w:t>Το Τμήμα</w:t>
      </w:r>
      <w:r w:rsidR="001D383E" w:rsidRPr="00545074">
        <w:rPr>
          <w:rStyle w:val="normalchar1"/>
          <w:rFonts w:ascii="Palatino Linotype" w:eastAsia="Batang" w:hAnsi="Palatino Linotype" w:cs="Arial"/>
          <w:lang w:eastAsia="ja-JP"/>
        </w:rPr>
        <w:t xml:space="preserve"> ή ο</w:t>
      </w:r>
      <w:r w:rsidR="005859F7" w:rsidRPr="00545074">
        <w:rPr>
          <w:rFonts w:ascii="Palatino Linotype" w:eastAsia="Batang" w:hAnsi="Palatino Linotype" w:cs="Arial"/>
          <w:lang w:eastAsia="ja-JP"/>
        </w:rPr>
        <w:t>ι συνεργαζόμενοι φορείς (σε περίπτωση διατμηματικού ή διιδρυματικού Π.Μ.Σ.)</w:t>
      </w:r>
      <w:r w:rsidR="001D383E" w:rsidRPr="00545074">
        <w:rPr>
          <w:rFonts w:ascii="Palatino Linotype" w:eastAsia="Batang" w:hAnsi="Palatino Linotype" w:cs="Arial"/>
          <w:lang w:eastAsia="ja-JP"/>
        </w:rPr>
        <w:t>,</w:t>
      </w:r>
      <w:r w:rsidR="005859F7" w:rsidRPr="00545074">
        <w:rPr>
          <w:rFonts w:ascii="Palatino Linotype" w:eastAsia="Batang" w:hAnsi="Palatino Linotype" w:cs="Arial"/>
          <w:lang w:eastAsia="ja-JP"/>
        </w:rPr>
        <w:t xml:space="preserve"> </w:t>
      </w:r>
      <w:r w:rsidRPr="00545074">
        <w:rPr>
          <w:rStyle w:val="normalchar1"/>
          <w:rFonts w:ascii="Palatino Linotype" w:eastAsia="Batang" w:hAnsi="Palatino Linotype" w:cs="Arial"/>
          <w:lang w:eastAsia="ja-JP"/>
        </w:rPr>
        <w:t xml:space="preserve">σε ημερομηνίες που ορίζονται από την Συνέλευση </w:t>
      </w:r>
      <w:r w:rsidR="00026BD4" w:rsidRPr="00545074">
        <w:rPr>
          <w:rStyle w:val="normalchar1"/>
          <w:rFonts w:ascii="Palatino Linotype" w:eastAsia="Batang" w:hAnsi="Palatino Linotype" w:cs="Arial"/>
          <w:lang w:eastAsia="ja-JP"/>
        </w:rPr>
        <w:t>(</w:t>
      </w:r>
      <w:r w:rsidRPr="00545074">
        <w:rPr>
          <w:rStyle w:val="normalchar1"/>
          <w:rFonts w:ascii="Palatino Linotype" w:eastAsia="Batang" w:hAnsi="Palatino Linotype" w:cs="Arial"/>
          <w:lang w:eastAsia="ja-JP"/>
        </w:rPr>
        <w:t xml:space="preserve">ή την </w:t>
      </w:r>
      <w:r w:rsidR="00C72FD2" w:rsidRPr="00545074">
        <w:rPr>
          <w:rFonts w:ascii="Palatino Linotype" w:eastAsia="Batang" w:hAnsi="Palatino Linotype" w:cs="Arial"/>
          <w:lang w:eastAsia="ja-JP"/>
        </w:rPr>
        <w:t>Ε.Π.Σ.</w:t>
      </w:r>
      <w:r w:rsidR="00026BD4" w:rsidRPr="00545074">
        <w:rPr>
          <w:rFonts w:ascii="Palatino Linotype" w:eastAsia="Batang" w:hAnsi="Palatino Linotype" w:cs="Arial"/>
          <w:lang w:eastAsia="ja-JP"/>
        </w:rPr>
        <w:t xml:space="preserve">) </w:t>
      </w:r>
      <w:r w:rsidRPr="00545074">
        <w:rPr>
          <w:rStyle w:val="normalchar1"/>
          <w:rFonts w:ascii="Palatino Linotype" w:eastAsia="Batang" w:hAnsi="Palatino Linotype" w:cs="Arial"/>
          <w:lang w:eastAsia="ja-JP"/>
        </w:rPr>
        <w:t>προβαίνουν σε πρόσκληση εκδήλωσ</w:t>
      </w:r>
      <w:r w:rsidR="00BE20EF" w:rsidRPr="00545074">
        <w:rPr>
          <w:rStyle w:val="normalchar1"/>
          <w:rFonts w:ascii="Palatino Linotype" w:eastAsia="Batang" w:hAnsi="Palatino Linotype" w:cs="Arial"/>
          <w:lang w:eastAsia="ja-JP"/>
        </w:rPr>
        <w:t xml:space="preserve">ης ενδιαφέροντος για το επόμενο </w:t>
      </w:r>
      <w:r w:rsidR="00BE20EF" w:rsidRPr="00545074">
        <w:rPr>
          <w:rStyle w:val="normalchar1"/>
          <w:rFonts w:ascii="Palatino Linotype" w:eastAsia="Batang" w:hAnsi="Palatino Linotype" w:cs="Arial"/>
          <w:lang w:eastAsia="ja-JP"/>
        </w:rPr>
        <w:lastRenderedPageBreak/>
        <w:t>ακαδημαϊκό έτος λειτουργίας του Π</w:t>
      </w:r>
      <w:r w:rsidR="00A40520" w:rsidRPr="00545074">
        <w:rPr>
          <w:rStyle w:val="normalchar1"/>
          <w:rFonts w:ascii="Palatino Linotype" w:eastAsia="Batang" w:hAnsi="Palatino Linotype" w:cs="Arial"/>
          <w:lang w:eastAsia="ja-JP"/>
        </w:rPr>
        <w:t>.</w:t>
      </w:r>
      <w:r w:rsidR="00BE20EF" w:rsidRPr="00545074">
        <w:rPr>
          <w:rStyle w:val="normalchar1"/>
          <w:rFonts w:ascii="Palatino Linotype" w:eastAsia="Batang" w:hAnsi="Palatino Linotype" w:cs="Arial"/>
          <w:lang w:eastAsia="ja-JP"/>
        </w:rPr>
        <w:t>Μ</w:t>
      </w:r>
      <w:r w:rsidR="00A40520" w:rsidRPr="00545074">
        <w:rPr>
          <w:rStyle w:val="normalchar1"/>
          <w:rFonts w:ascii="Palatino Linotype" w:eastAsia="Batang" w:hAnsi="Palatino Linotype" w:cs="Arial"/>
          <w:lang w:eastAsia="ja-JP"/>
        </w:rPr>
        <w:t>.</w:t>
      </w:r>
      <w:r w:rsidR="00BE20EF" w:rsidRPr="00545074">
        <w:rPr>
          <w:rStyle w:val="normalchar1"/>
          <w:rFonts w:ascii="Palatino Linotype" w:eastAsia="Batang" w:hAnsi="Palatino Linotype" w:cs="Arial"/>
          <w:lang w:eastAsia="ja-JP"/>
        </w:rPr>
        <w:t>Σ. Η πρόσκληση δημοσιεύεται στην ιστοσελίδα του Τμήματος</w:t>
      </w:r>
      <w:r w:rsidR="00C72FD2" w:rsidRPr="00545074">
        <w:rPr>
          <w:rStyle w:val="normalchar1"/>
          <w:rFonts w:ascii="Palatino Linotype" w:eastAsia="Batang" w:hAnsi="Palatino Linotype" w:cs="Arial"/>
          <w:lang w:eastAsia="ja-JP"/>
        </w:rPr>
        <w:t xml:space="preserve"> και του Π.Μ.Σ</w:t>
      </w:r>
      <w:r w:rsidR="00BE20EF" w:rsidRPr="00545074">
        <w:rPr>
          <w:rStyle w:val="normalchar1"/>
          <w:rFonts w:ascii="Palatino Linotype" w:eastAsia="Batang" w:hAnsi="Palatino Linotype" w:cs="Arial"/>
          <w:lang w:eastAsia="ja-JP"/>
        </w:rPr>
        <w:t>.</w:t>
      </w:r>
      <w:r w:rsidR="00026BD4" w:rsidRPr="00545074">
        <w:rPr>
          <w:rStyle w:val="normalchar1"/>
          <w:rFonts w:ascii="Palatino Linotype" w:eastAsia="Batang" w:hAnsi="Palatino Linotype" w:cs="Arial"/>
          <w:lang w:eastAsia="ja-JP"/>
        </w:rPr>
        <w:t xml:space="preserve">  </w:t>
      </w:r>
    </w:p>
    <w:p w14:paraId="1D4A1C3B" w14:textId="59BAC4E1" w:rsidR="00C46433" w:rsidRPr="00545074" w:rsidRDefault="00C46433" w:rsidP="00C46433">
      <w:pPr>
        <w:adjustRightInd w:val="0"/>
        <w:spacing w:line="276" w:lineRule="auto"/>
        <w:jc w:val="both"/>
        <w:rPr>
          <w:rStyle w:val="normalchar1"/>
          <w:rFonts w:ascii="Palatino Linotype" w:eastAsia="Batang" w:hAnsi="Palatino Linotype" w:cs="Arial"/>
          <w:lang w:eastAsia="ja-JP"/>
        </w:rPr>
      </w:pPr>
      <w:r w:rsidRPr="00545074">
        <w:rPr>
          <w:rStyle w:val="normalchar1"/>
          <w:rFonts w:ascii="Palatino Linotype" w:eastAsia="Batang" w:hAnsi="Palatino Linotype" w:cs="Arial"/>
          <w:lang w:eastAsia="ja-JP"/>
        </w:rPr>
        <w:t xml:space="preserve">Στην πρόσκληση αναφέρονται οι προϋποθέσεις εισαγωγής, </w:t>
      </w:r>
      <w:r w:rsidR="00C72FD2" w:rsidRPr="00545074">
        <w:rPr>
          <w:rStyle w:val="normalchar1"/>
          <w:rFonts w:ascii="Palatino Linotype" w:eastAsia="Batang" w:hAnsi="Palatino Linotype" w:cs="Arial"/>
          <w:lang w:eastAsia="ja-JP"/>
        </w:rPr>
        <w:t xml:space="preserve">οι </w:t>
      </w:r>
      <w:r w:rsidRPr="00545074">
        <w:rPr>
          <w:rStyle w:val="normalchar1"/>
          <w:rFonts w:ascii="Palatino Linotype" w:eastAsia="Batang" w:hAnsi="Palatino Linotype" w:cs="Arial"/>
          <w:lang w:eastAsia="ja-JP"/>
        </w:rPr>
        <w:t xml:space="preserve">κατηγορίες  πτυχιούχων </w:t>
      </w:r>
      <w:r w:rsidR="00C72FD2" w:rsidRPr="00545074">
        <w:rPr>
          <w:rFonts w:ascii="Palatino Linotype" w:eastAsia="Batang" w:hAnsi="Palatino Linotype" w:cs="Arial"/>
          <w:lang w:eastAsia="ja-JP"/>
        </w:rPr>
        <w:t>που γίνονται δεκτοί</w:t>
      </w:r>
      <w:r w:rsidR="00C72FD2" w:rsidRPr="00545074">
        <w:rPr>
          <w:rStyle w:val="normalchar1"/>
          <w:rFonts w:ascii="Palatino Linotype" w:eastAsia="Batang" w:hAnsi="Palatino Linotype" w:cs="Arial"/>
          <w:lang w:eastAsia="ja-JP"/>
        </w:rPr>
        <w:t xml:space="preserve">, ο ανώτατος </w:t>
      </w:r>
      <w:r w:rsidRPr="00545074">
        <w:rPr>
          <w:rStyle w:val="normalchar1"/>
          <w:rFonts w:ascii="Palatino Linotype" w:eastAsia="Batang" w:hAnsi="Palatino Linotype" w:cs="Arial"/>
          <w:lang w:eastAsia="ja-JP"/>
        </w:rPr>
        <w:t xml:space="preserve"> αριθμός εισακτέων,</w:t>
      </w:r>
      <w:r w:rsidR="00C72FD2" w:rsidRPr="00545074">
        <w:rPr>
          <w:rStyle w:val="normalchar1"/>
          <w:rFonts w:ascii="Palatino Linotype" w:eastAsia="Batang" w:hAnsi="Palatino Linotype" w:cs="Arial"/>
          <w:lang w:eastAsia="ja-JP"/>
        </w:rPr>
        <w:t xml:space="preserve"> ο</w:t>
      </w:r>
      <w:r w:rsidRPr="00545074">
        <w:rPr>
          <w:rStyle w:val="normalchar1"/>
          <w:rFonts w:ascii="Palatino Linotype" w:eastAsia="Batang" w:hAnsi="Palatino Linotype" w:cs="Arial"/>
          <w:lang w:eastAsia="ja-JP"/>
        </w:rPr>
        <w:t xml:space="preserve"> τρόπος εισαγωγής, </w:t>
      </w:r>
      <w:r w:rsidR="00C72FD2" w:rsidRPr="00545074">
        <w:rPr>
          <w:rStyle w:val="normalchar1"/>
          <w:rFonts w:ascii="Palatino Linotype" w:eastAsia="Batang" w:hAnsi="Palatino Linotype" w:cs="Arial"/>
          <w:lang w:eastAsia="ja-JP"/>
        </w:rPr>
        <w:t xml:space="preserve">τα </w:t>
      </w:r>
      <w:r w:rsidRPr="00545074">
        <w:rPr>
          <w:rStyle w:val="normalchar1"/>
          <w:rFonts w:ascii="Palatino Linotype" w:eastAsia="Batang" w:hAnsi="Palatino Linotype" w:cs="Arial"/>
          <w:lang w:eastAsia="ja-JP"/>
        </w:rPr>
        <w:t>κριτήρια επιλογής, οι προθεσμίες υποβολής αιτήσεων</w:t>
      </w:r>
      <w:r w:rsidR="00C121C2" w:rsidRPr="00545074">
        <w:rPr>
          <w:rStyle w:val="normalchar1"/>
          <w:rFonts w:ascii="Palatino Linotype" w:eastAsia="Batang" w:hAnsi="Palatino Linotype" w:cs="Arial"/>
          <w:lang w:eastAsia="ja-JP"/>
        </w:rPr>
        <w:t>,</w:t>
      </w:r>
      <w:r w:rsidRPr="00545074">
        <w:rPr>
          <w:rStyle w:val="normalchar1"/>
          <w:rFonts w:ascii="Palatino Linotype" w:eastAsia="Batang" w:hAnsi="Palatino Linotype" w:cs="Arial"/>
          <w:lang w:eastAsia="ja-JP"/>
        </w:rPr>
        <w:t xml:space="preserve"> τα δικαιολογητικά που απαιτούνται</w:t>
      </w:r>
      <w:r w:rsidR="00B67179" w:rsidRPr="00545074">
        <w:rPr>
          <w:rFonts w:ascii="Palatino Linotype" w:eastAsia="Batang" w:hAnsi="Palatino Linotype" w:cs="Arial"/>
          <w:lang w:eastAsia="ja-JP"/>
        </w:rPr>
        <w:t>, η διαδικασία ενστάσεων</w:t>
      </w:r>
      <w:r w:rsidR="00C121C2" w:rsidRPr="00545074">
        <w:rPr>
          <w:rFonts w:ascii="Palatino Linotype" w:eastAsia="Batang" w:hAnsi="Palatino Linotype" w:cs="Arial"/>
          <w:lang w:eastAsia="ja-JP"/>
        </w:rPr>
        <w:t>,</w:t>
      </w:r>
      <w:r w:rsidR="00B67179" w:rsidRPr="00545074">
        <w:rPr>
          <w:rFonts w:ascii="Palatino Linotype" w:eastAsia="Batang" w:hAnsi="Palatino Linotype" w:cs="Arial"/>
          <w:lang w:eastAsia="ja-JP"/>
        </w:rPr>
        <w:t xml:space="preserve"> καθώς και οτιδήποτε άλλο κρίνεται απαραίτητο</w:t>
      </w:r>
      <w:r w:rsidRPr="00545074">
        <w:rPr>
          <w:rStyle w:val="normalchar1"/>
          <w:rFonts w:ascii="Palatino Linotype" w:eastAsia="Batang" w:hAnsi="Palatino Linotype" w:cs="Arial"/>
          <w:lang w:eastAsia="ja-JP"/>
        </w:rPr>
        <w:t xml:space="preserve">. </w:t>
      </w:r>
    </w:p>
    <w:p w14:paraId="7B5F08B1" w14:textId="38BC24D9" w:rsidR="00B67179" w:rsidRPr="00545074" w:rsidRDefault="00B67179" w:rsidP="0054519E">
      <w:pPr>
        <w:adjustRightInd w:val="0"/>
        <w:spacing w:line="276" w:lineRule="auto"/>
        <w:jc w:val="both"/>
        <w:rPr>
          <w:rStyle w:val="normalchar1"/>
          <w:rFonts w:ascii="Palatino Linotype" w:eastAsia="Batang" w:hAnsi="Palatino Linotype" w:cs="Arial"/>
          <w:lang w:eastAsia="ja-JP"/>
        </w:rPr>
      </w:pPr>
      <w:r w:rsidRPr="00545074">
        <w:rPr>
          <w:rFonts w:ascii="Palatino Linotype" w:eastAsia="Batang" w:hAnsi="Palatino Linotype" w:cs="Arial"/>
          <w:lang w:eastAsia="ja-JP"/>
        </w:rPr>
        <w:t xml:space="preserve">Σε περίπτωση που ο τρόπος εισαγωγής προϋποθέτει γραπτή εξέταση, θα πρέπει να καθορίζεται πλήρως η διαδικασία διενέργειάς </w:t>
      </w:r>
      <w:r w:rsidR="001D383E" w:rsidRPr="00545074">
        <w:rPr>
          <w:rFonts w:ascii="Palatino Linotype" w:eastAsia="Batang" w:hAnsi="Palatino Linotype" w:cs="Arial"/>
          <w:lang w:eastAsia="ja-JP"/>
        </w:rPr>
        <w:t>της, όπως</w:t>
      </w:r>
      <w:r w:rsidRPr="00545074">
        <w:rPr>
          <w:rFonts w:ascii="Palatino Linotype" w:eastAsia="Batang" w:hAnsi="Palatino Linotype" w:cs="Arial"/>
          <w:lang w:eastAsia="ja-JP"/>
        </w:rPr>
        <w:t xml:space="preserve"> τα εξεταζόμενα μαθήματα και η εξεταστέα ύλη ανά μάθημα, οι ημερομηνίες εξέτασης καθώς και ο τρόπος βαθμολόγησης.</w:t>
      </w:r>
    </w:p>
    <w:p w14:paraId="421AAD34" w14:textId="77777777" w:rsidR="001D383E" w:rsidRPr="00545074" w:rsidRDefault="0054519E" w:rsidP="0054519E">
      <w:pPr>
        <w:adjustRightInd w:val="0"/>
        <w:spacing w:line="276" w:lineRule="auto"/>
        <w:jc w:val="both"/>
        <w:rPr>
          <w:rFonts w:ascii="Palatino Linotype" w:eastAsia="Batang" w:hAnsi="Palatino Linotype" w:cs="Arial"/>
          <w:lang w:eastAsia="ja-JP"/>
        </w:rPr>
      </w:pPr>
      <w:r w:rsidRPr="00545074">
        <w:rPr>
          <w:rFonts w:ascii="Palatino Linotype" w:eastAsia="Batang" w:hAnsi="Palatino Linotype" w:cs="Arial"/>
          <w:lang w:eastAsia="ja-JP"/>
        </w:rPr>
        <w:t>Οι αιτήσεις</w:t>
      </w:r>
      <w:r w:rsidR="001D383E" w:rsidRPr="00545074">
        <w:rPr>
          <w:rFonts w:ascii="Palatino Linotype" w:eastAsia="Batang" w:hAnsi="Palatino Linotype" w:cs="Arial"/>
          <w:lang w:eastAsia="ja-JP"/>
        </w:rPr>
        <w:t>,</w:t>
      </w:r>
      <w:r w:rsidRPr="00545074">
        <w:rPr>
          <w:rFonts w:ascii="Palatino Linotype" w:eastAsia="Batang" w:hAnsi="Palatino Linotype" w:cs="Arial"/>
          <w:lang w:eastAsia="ja-JP"/>
        </w:rPr>
        <w:t xml:space="preserve"> μαζί με τα απαιτούμενα δικαιολογητικά</w:t>
      </w:r>
      <w:r w:rsidR="001D383E" w:rsidRPr="00545074">
        <w:rPr>
          <w:rFonts w:ascii="Palatino Linotype" w:eastAsia="Batang" w:hAnsi="Palatino Linotype" w:cs="Arial"/>
          <w:lang w:eastAsia="ja-JP"/>
        </w:rPr>
        <w:t>,</w:t>
      </w:r>
      <w:r w:rsidRPr="00545074">
        <w:rPr>
          <w:rFonts w:ascii="Palatino Linotype" w:eastAsia="Batang" w:hAnsi="Palatino Linotype" w:cs="Arial"/>
          <w:lang w:eastAsia="ja-JP"/>
        </w:rPr>
        <w:t xml:space="preserve"> κατατίθενται στη Γραμματεία του οικείου Τμήματος </w:t>
      </w:r>
      <w:r w:rsidRPr="00545074">
        <w:rPr>
          <w:rFonts w:ascii="Palatino Linotype" w:eastAsia="Batang" w:hAnsi="Palatino Linotype" w:cs="Arial"/>
          <w:i/>
          <w:lang w:eastAsia="ja-JP"/>
        </w:rPr>
        <w:t xml:space="preserve">(σε περίπτωση Δ.Π.Μ.Σ. στη γραμματεία του φορέα </w:t>
      </w:r>
      <w:r w:rsidRPr="00545074">
        <w:rPr>
          <w:rFonts w:ascii="Palatino Linotype" w:hAnsi="Palatino Linotype"/>
          <w:i/>
        </w:rPr>
        <w:t>που αναλαμβάνει τη διοικητική υποστήριξη του προγράμματος)</w:t>
      </w:r>
      <w:r w:rsidRPr="00545074">
        <w:rPr>
          <w:rFonts w:ascii="Palatino Linotype" w:hAnsi="Palatino Linotype"/>
        </w:rPr>
        <w:t xml:space="preserve"> </w:t>
      </w:r>
      <w:r w:rsidRPr="00545074">
        <w:rPr>
          <w:rFonts w:ascii="Palatino Linotype" w:eastAsia="Batang" w:hAnsi="Palatino Linotype" w:cs="Arial"/>
          <w:lang w:eastAsia="ja-JP"/>
        </w:rPr>
        <w:t xml:space="preserve">σε έντυπη ή/και σε ηλεκτρονική μορφή. </w:t>
      </w:r>
    </w:p>
    <w:p w14:paraId="0BB7E0C2" w14:textId="44D22085" w:rsidR="0054519E" w:rsidRPr="00545074" w:rsidRDefault="0054519E" w:rsidP="0054519E">
      <w:pPr>
        <w:adjustRightInd w:val="0"/>
        <w:spacing w:line="276" w:lineRule="auto"/>
        <w:jc w:val="both"/>
        <w:rPr>
          <w:rStyle w:val="normalchar1"/>
          <w:rFonts w:ascii="Palatino Linotype" w:eastAsia="Batang" w:hAnsi="Palatino Linotype" w:cs="Arial"/>
          <w:lang w:eastAsia="ja-JP"/>
        </w:rPr>
      </w:pPr>
      <w:r w:rsidRPr="00545074">
        <w:rPr>
          <w:rFonts w:ascii="Palatino Linotype" w:hAnsi="Palatino Linotype"/>
        </w:rPr>
        <w:t>Η ηλεκτρονική υποβολή δύναται ενδεικτικά να πραγματοποιείται</w:t>
      </w:r>
      <w:r w:rsidR="001D383E" w:rsidRPr="00545074">
        <w:rPr>
          <w:rFonts w:ascii="Palatino Linotype" w:hAnsi="Palatino Linotype"/>
        </w:rPr>
        <w:t>, ενδεικτικά,</w:t>
      </w:r>
      <w:r w:rsidRPr="00545074">
        <w:rPr>
          <w:rFonts w:ascii="Palatino Linotype" w:hAnsi="Palatino Linotype"/>
        </w:rPr>
        <w:t xml:space="preserve"> μέσω ηλεκτρονικού ταχυδρομείου ή μέσω ηλεκτρονικής πλατφόρμας υποβολής αιτήσεων. Οι αποδεκτοί τρόποι υποβολής αιτήσεων </w:t>
      </w:r>
      <w:r w:rsidR="00F95A8D" w:rsidRPr="00545074">
        <w:rPr>
          <w:rFonts w:ascii="Palatino Linotype" w:hAnsi="Palatino Linotype"/>
        </w:rPr>
        <w:t>καθ</w:t>
      </w:r>
      <w:r w:rsidRPr="00545074">
        <w:rPr>
          <w:rFonts w:ascii="Palatino Linotype" w:hAnsi="Palatino Linotype"/>
        </w:rPr>
        <w:t xml:space="preserve">ορίζονται στην </w:t>
      </w:r>
      <w:r w:rsidR="00A3042A" w:rsidRPr="00545074">
        <w:rPr>
          <w:rFonts w:ascii="Palatino Linotype" w:hAnsi="Palatino Linotype"/>
        </w:rPr>
        <w:t xml:space="preserve"> σχετική </w:t>
      </w:r>
      <w:r w:rsidRPr="00545074">
        <w:rPr>
          <w:rFonts w:ascii="Palatino Linotype" w:hAnsi="Palatino Linotype"/>
        </w:rPr>
        <w:t>προκήρυξη.</w:t>
      </w:r>
      <w:r w:rsidR="00EA3006" w:rsidRPr="00545074">
        <w:rPr>
          <w:rFonts w:ascii="Palatino Linotype" w:hAnsi="Palatino Linotype"/>
        </w:rPr>
        <w:t xml:space="preserve"> </w:t>
      </w:r>
    </w:p>
    <w:p w14:paraId="55017D68" w14:textId="77777777" w:rsidR="00271B50" w:rsidRPr="00545074" w:rsidRDefault="00271B50" w:rsidP="00F32C2C">
      <w:pPr>
        <w:pStyle w:val="10"/>
        <w:spacing w:after="0" w:line="240" w:lineRule="auto"/>
        <w:jc w:val="both"/>
        <w:rPr>
          <w:rStyle w:val="normalchar1"/>
          <w:rFonts w:ascii="Palatino Linotype" w:hAnsi="Palatino Linotype"/>
          <w:b/>
          <w:bCs/>
          <w:i/>
        </w:rPr>
      </w:pPr>
    </w:p>
    <w:p w14:paraId="69424E33" w14:textId="3EFF8B1A" w:rsidR="009E7F0D" w:rsidRPr="00545074" w:rsidRDefault="000C47A8" w:rsidP="00F32C2C">
      <w:pPr>
        <w:adjustRightInd w:val="0"/>
        <w:jc w:val="both"/>
        <w:rPr>
          <w:rFonts w:ascii="Palatino Linotype" w:hAnsi="Palatino Linotype"/>
          <w:b/>
          <w:i/>
        </w:rPr>
      </w:pPr>
      <w:r w:rsidRPr="00545074">
        <w:rPr>
          <w:rFonts w:ascii="Palatino Linotype" w:hAnsi="Palatino Linotype"/>
          <w:b/>
          <w:i/>
        </w:rPr>
        <w:t>7</w:t>
      </w:r>
      <w:r w:rsidR="00167D70" w:rsidRPr="00545074">
        <w:rPr>
          <w:rFonts w:ascii="Palatino Linotype" w:hAnsi="Palatino Linotype"/>
          <w:b/>
          <w:i/>
        </w:rPr>
        <w:t xml:space="preserve">.2 </w:t>
      </w:r>
      <w:r w:rsidR="00CC4753" w:rsidRPr="00545074">
        <w:rPr>
          <w:rFonts w:ascii="Palatino Linotype" w:hAnsi="Palatino Linotype"/>
          <w:b/>
          <w:i/>
        </w:rPr>
        <w:t>Υποβολή αιτήσεων</w:t>
      </w:r>
      <w:r w:rsidR="00BB24AF" w:rsidRPr="00545074">
        <w:rPr>
          <w:rFonts w:ascii="Palatino Linotype" w:hAnsi="Palatino Linotype"/>
          <w:b/>
          <w:i/>
        </w:rPr>
        <w:t>-Δικαιολογητικά</w:t>
      </w:r>
    </w:p>
    <w:p w14:paraId="39649AA8" w14:textId="77777777" w:rsidR="00BB24AF" w:rsidRPr="00545074" w:rsidRDefault="00BB24AF" w:rsidP="00F32C2C">
      <w:pPr>
        <w:pStyle w:val="10"/>
        <w:spacing w:after="0" w:line="240" w:lineRule="auto"/>
        <w:jc w:val="both"/>
        <w:rPr>
          <w:rStyle w:val="normalchar1"/>
          <w:rFonts w:ascii="Palatino Linotype" w:hAnsi="Palatino Linotype"/>
        </w:rPr>
      </w:pPr>
    </w:p>
    <w:p w14:paraId="1EC01FA6" w14:textId="066752EC" w:rsidR="005B5982" w:rsidRPr="00545074" w:rsidRDefault="005B5982" w:rsidP="005B5982">
      <w:pPr>
        <w:jc w:val="both"/>
        <w:rPr>
          <w:rFonts w:ascii="Palatino Linotype" w:eastAsia="Batang" w:hAnsi="Palatino Linotype" w:cs="Arial"/>
          <w:lang w:eastAsia="ja-JP"/>
        </w:rPr>
      </w:pPr>
      <w:r w:rsidRPr="00545074">
        <w:rPr>
          <w:rFonts w:ascii="Palatino Linotype" w:eastAsia="Batang" w:hAnsi="Palatino Linotype" w:cs="Arial"/>
          <w:lang w:eastAsia="ja-JP"/>
        </w:rPr>
        <w:t>Οι αιτήσεις των υποψηφίων πρέπει να συνοδεύονται από τα προβλεπόμενα δικαιολογητικά</w:t>
      </w:r>
      <w:r w:rsidR="00D72751" w:rsidRPr="00545074">
        <w:rPr>
          <w:rFonts w:ascii="Palatino Linotype" w:eastAsia="Batang" w:hAnsi="Palatino Linotype" w:cs="Arial"/>
          <w:lang w:eastAsia="ja-JP"/>
        </w:rPr>
        <w:t>,</w:t>
      </w:r>
      <w:r w:rsidRPr="00545074">
        <w:rPr>
          <w:rFonts w:ascii="Palatino Linotype" w:eastAsia="Batang" w:hAnsi="Palatino Linotype" w:cs="Arial"/>
          <w:lang w:eastAsia="ja-JP"/>
        </w:rPr>
        <w:t xml:space="preserve"> σύμφωνα</w:t>
      </w:r>
      <w:r w:rsidR="00D72751" w:rsidRPr="00545074">
        <w:rPr>
          <w:rFonts w:ascii="Palatino Linotype" w:eastAsia="Batang" w:hAnsi="Palatino Linotype" w:cs="Arial"/>
          <w:lang w:eastAsia="ja-JP"/>
        </w:rPr>
        <w:t xml:space="preserve"> </w:t>
      </w:r>
      <w:r w:rsidRPr="00545074">
        <w:rPr>
          <w:rFonts w:ascii="Palatino Linotype" w:eastAsia="Batang" w:hAnsi="Palatino Linotype" w:cs="Arial"/>
          <w:lang w:eastAsia="ja-JP"/>
        </w:rPr>
        <w:t xml:space="preserve"> με</w:t>
      </w:r>
      <w:r w:rsidR="00D72751" w:rsidRPr="00545074">
        <w:rPr>
          <w:rFonts w:ascii="Palatino Linotype" w:eastAsia="Batang" w:hAnsi="Palatino Linotype" w:cs="Arial"/>
          <w:lang w:eastAsia="ja-JP"/>
        </w:rPr>
        <w:t xml:space="preserve"> τα οριζόμενα σ</w:t>
      </w:r>
      <w:r w:rsidRPr="00545074">
        <w:rPr>
          <w:rFonts w:ascii="Palatino Linotype" w:eastAsia="Batang" w:hAnsi="Palatino Linotype" w:cs="Arial"/>
          <w:lang w:eastAsia="ja-JP"/>
        </w:rPr>
        <w:t xml:space="preserve">την εκάστοτε προκήρυξη. </w:t>
      </w:r>
    </w:p>
    <w:p w14:paraId="4B8ADA14" w14:textId="07366AC9" w:rsidR="005B5982" w:rsidRPr="00545074" w:rsidRDefault="005B5982" w:rsidP="005B5982">
      <w:pPr>
        <w:jc w:val="both"/>
        <w:rPr>
          <w:rFonts w:ascii="Palatino Linotype" w:eastAsia="Arial Unicode MS" w:hAnsi="Palatino Linotype" w:cs="Arial"/>
          <w:lang w:eastAsia="el-GR"/>
        </w:rPr>
      </w:pPr>
      <w:r w:rsidRPr="00545074">
        <w:rPr>
          <w:rFonts w:ascii="Palatino Linotype" w:eastAsia="Arial Unicode MS" w:hAnsi="Palatino Linotype" w:cs="Arial"/>
          <w:lang w:eastAsia="el-GR"/>
        </w:rPr>
        <w:t>Τα απαραίτητα δικαιολογητικά περιλαμβάνουν</w:t>
      </w:r>
      <w:r w:rsidR="006052E3" w:rsidRPr="00545074">
        <w:rPr>
          <w:rFonts w:ascii="Palatino Linotype" w:eastAsia="Arial Unicode MS" w:hAnsi="Palatino Linotype" w:cs="Arial"/>
          <w:lang w:eastAsia="el-GR"/>
        </w:rPr>
        <w:t>,</w:t>
      </w:r>
      <w:r w:rsidRPr="00545074">
        <w:rPr>
          <w:rFonts w:ascii="Palatino Linotype" w:eastAsia="Arial Unicode MS" w:hAnsi="Palatino Linotype" w:cs="Arial"/>
          <w:lang w:eastAsia="el-GR"/>
        </w:rPr>
        <w:t xml:space="preserve"> </w:t>
      </w:r>
      <w:r w:rsidR="006052E3" w:rsidRPr="00545074">
        <w:rPr>
          <w:rFonts w:ascii="Palatino Linotype" w:eastAsia="Arial Unicode MS" w:hAnsi="Palatino Linotype" w:cs="Arial"/>
          <w:lang w:eastAsia="el-GR"/>
        </w:rPr>
        <w:t>κατ’ ελάχιστον, τα εξής:</w:t>
      </w:r>
      <w:r w:rsidRPr="00545074">
        <w:rPr>
          <w:rFonts w:ascii="Palatino Linotype" w:eastAsia="Arial Unicode MS" w:hAnsi="Palatino Linotype" w:cs="Arial"/>
          <w:lang w:eastAsia="el-GR"/>
        </w:rPr>
        <w:t xml:space="preserve"> </w:t>
      </w:r>
    </w:p>
    <w:p w14:paraId="28DD02A4" w14:textId="77777777" w:rsidR="005B5982" w:rsidRPr="00545074" w:rsidRDefault="005B5982" w:rsidP="00D23422">
      <w:pPr>
        <w:numPr>
          <w:ilvl w:val="0"/>
          <w:numId w:val="2"/>
        </w:numPr>
        <w:jc w:val="both"/>
        <w:rPr>
          <w:rFonts w:ascii="Palatino Linotype" w:eastAsia="Arial Unicode MS" w:hAnsi="Palatino Linotype" w:cs="Arial"/>
          <w:lang w:eastAsia="el-GR"/>
        </w:rPr>
      </w:pPr>
      <w:r w:rsidRPr="00545074">
        <w:rPr>
          <w:rFonts w:ascii="Palatino Linotype" w:eastAsia="Arial Unicode MS" w:hAnsi="Palatino Linotype" w:cs="Arial"/>
          <w:lang w:eastAsia="el-GR"/>
        </w:rPr>
        <w:t>Αίτηση υποβολής υποψηφιότητας,</w:t>
      </w:r>
    </w:p>
    <w:p w14:paraId="41BB0B18" w14:textId="7A658567" w:rsidR="005B5982" w:rsidRPr="00545074" w:rsidRDefault="005B5982" w:rsidP="00D23422">
      <w:pPr>
        <w:numPr>
          <w:ilvl w:val="0"/>
          <w:numId w:val="2"/>
        </w:numPr>
        <w:jc w:val="both"/>
        <w:rPr>
          <w:rFonts w:ascii="Palatino Linotype" w:eastAsia="Arial Unicode MS" w:hAnsi="Palatino Linotype" w:cs="Arial"/>
          <w:lang w:eastAsia="el-GR"/>
        </w:rPr>
      </w:pPr>
      <w:r w:rsidRPr="00545074">
        <w:rPr>
          <w:rFonts w:ascii="Palatino Linotype" w:eastAsia="Arial Unicode MS" w:hAnsi="Palatino Linotype" w:cs="Arial"/>
          <w:lang w:eastAsia="el-GR"/>
        </w:rPr>
        <w:t>Βιογραφικό σημείωμα</w:t>
      </w:r>
      <w:r w:rsidR="00EA3006" w:rsidRPr="00545074">
        <w:rPr>
          <w:rFonts w:ascii="Palatino Linotype" w:eastAsia="Arial Unicode MS" w:hAnsi="Palatino Linotype" w:cs="Arial"/>
          <w:lang w:eastAsia="el-GR"/>
        </w:rPr>
        <w:t xml:space="preserve"> </w:t>
      </w:r>
    </w:p>
    <w:p w14:paraId="6DD1EE98" w14:textId="7110B12A" w:rsidR="004958F8" w:rsidRPr="00545074" w:rsidRDefault="005B5982" w:rsidP="00D23422">
      <w:pPr>
        <w:pStyle w:val="Web"/>
        <w:numPr>
          <w:ilvl w:val="0"/>
          <w:numId w:val="2"/>
        </w:numPr>
        <w:spacing w:before="0" w:beforeAutospacing="0" w:after="0" w:afterAutospacing="0"/>
        <w:jc w:val="both"/>
        <w:rPr>
          <w:rFonts w:ascii="Palatino Linotype" w:eastAsia="Arial Unicode MS" w:hAnsi="Palatino Linotype" w:cs="Arial"/>
          <w:sz w:val="22"/>
          <w:szCs w:val="22"/>
        </w:rPr>
      </w:pPr>
      <w:r w:rsidRPr="00545074">
        <w:rPr>
          <w:rFonts w:ascii="Palatino Linotype" w:eastAsia="Arial Unicode MS" w:hAnsi="Palatino Linotype" w:cs="Arial"/>
        </w:rPr>
        <w:t>Φωτοτυπία πτυχίου/διπλώματος ή βεβαίωση Περάτωσης Σπουδών,</w:t>
      </w:r>
      <w:r w:rsidR="004958F8" w:rsidRPr="00545074">
        <w:rPr>
          <w:rFonts w:ascii="Palatino Linotype" w:eastAsia="Arial Unicode MS" w:hAnsi="Palatino Linotype" w:cs="Arial"/>
        </w:rPr>
        <w:t xml:space="preserve"> </w:t>
      </w:r>
      <w:r w:rsidR="004958F8" w:rsidRPr="00545074">
        <w:rPr>
          <w:rFonts w:ascii="Palatino Linotype" w:eastAsia="Arial Unicode MS" w:hAnsi="Palatino Linotype" w:cs="Arial"/>
          <w:sz w:val="22"/>
          <w:szCs w:val="22"/>
        </w:rPr>
        <w:t>από το οποίο να προκύπτει ο βαθμός αποφοίτησης</w:t>
      </w:r>
    </w:p>
    <w:p w14:paraId="49BD2437" w14:textId="0E50A651" w:rsidR="005B5982" w:rsidRPr="00545074" w:rsidRDefault="005B5982" w:rsidP="00D23422">
      <w:pPr>
        <w:numPr>
          <w:ilvl w:val="0"/>
          <w:numId w:val="2"/>
        </w:numPr>
        <w:ind w:right="708"/>
        <w:jc w:val="both"/>
        <w:rPr>
          <w:rFonts w:ascii="Palatino Linotype" w:eastAsia="Arial Unicode MS" w:hAnsi="Palatino Linotype" w:cs="Arial"/>
          <w:lang w:eastAsia="el-GR"/>
        </w:rPr>
      </w:pPr>
      <w:r w:rsidRPr="00545074">
        <w:rPr>
          <w:rFonts w:ascii="Palatino Linotype" w:eastAsia="Arial Unicode MS" w:hAnsi="Palatino Linotype" w:cs="Arial"/>
          <w:lang w:eastAsia="el-GR"/>
        </w:rPr>
        <w:t xml:space="preserve">Φωτοτυπία </w:t>
      </w:r>
      <w:r w:rsidR="00C057D7" w:rsidRPr="00545074">
        <w:rPr>
          <w:rFonts w:ascii="Palatino Linotype" w:eastAsia="Arial Unicode MS" w:hAnsi="Palatino Linotype" w:cs="Arial"/>
          <w:lang w:eastAsia="el-GR"/>
        </w:rPr>
        <w:t xml:space="preserve">των </w:t>
      </w:r>
      <w:r w:rsidRPr="00545074">
        <w:rPr>
          <w:rFonts w:ascii="Palatino Linotype" w:eastAsia="Arial Unicode MS" w:hAnsi="Palatino Linotype" w:cs="Arial"/>
          <w:lang w:eastAsia="el-GR"/>
        </w:rPr>
        <w:t>δύο όψεων της αστυνομικής ταυτότητας,</w:t>
      </w:r>
    </w:p>
    <w:p w14:paraId="78232C0B" w14:textId="1EBCF8FC" w:rsidR="005B5982" w:rsidRPr="00545074" w:rsidRDefault="005B5982" w:rsidP="00D23422">
      <w:pPr>
        <w:numPr>
          <w:ilvl w:val="0"/>
          <w:numId w:val="2"/>
        </w:numPr>
        <w:ind w:right="708"/>
        <w:jc w:val="both"/>
        <w:rPr>
          <w:rFonts w:ascii="Palatino Linotype" w:eastAsia="Arial Unicode MS" w:hAnsi="Palatino Linotype" w:cs="Arial"/>
          <w:lang w:eastAsia="el-GR"/>
        </w:rPr>
      </w:pPr>
      <w:r w:rsidRPr="00545074">
        <w:rPr>
          <w:rFonts w:ascii="Palatino Linotype" w:eastAsia="Arial Unicode MS" w:hAnsi="Palatino Linotype" w:cs="Arial"/>
          <w:lang w:eastAsia="el-GR"/>
        </w:rPr>
        <w:t xml:space="preserve">Πιστοποιητικό γλωσσομάθειας αγγλικής γλώσσας, </w:t>
      </w:r>
      <w:r w:rsidR="00A3042A" w:rsidRPr="00545074">
        <w:rPr>
          <w:rFonts w:ascii="Palatino Linotype" w:eastAsia="Arial Unicode MS" w:hAnsi="Palatino Linotype" w:cs="Arial"/>
          <w:lang w:eastAsia="el-GR"/>
        </w:rPr>
        <w:t xml:space="preserve">τουλάχιστον </w:t>
      </w:r>
      <w:r w:rsidRPr="00545074">
        <w:rPr>
          <w:rFonts w:ascii="Palatino Linotype" w:eastAsia="Arial Unicode MS" w:hAnsi="Palatino Linotype" w:cs="Arial"/>
          <w:lang w:eastAsia="el-GR"/>
        </w:rPr>
        <w:t>επιπέδου</w:t>
      </w:r>
      <w:r w:rsidR="009C350A" w:rsidRPr="00545074">
        <w:rPr>
          <w:rFonts w:ascii="Palatino Linotype" w:eastAsia="Arial Unicode MS" w:hAnsi="Palatino Linotype" w:cs="Arial"/>
          <w:lang w:eastAsia="el-GR"/>
        </w:rPr>
        <w:t xml:space="preserve"> Β2 (Καλή γνώση) ή ανώτερου</w:t>
      </w:r>
      <w:r w:rsidRPr="00545074">
        <w:rPr>
          <w:rFonts w:ascii="Palatino Linotype" w:eastAsia="Arial Unicode MS" w:hAnsi="Palatino Linotype" w:cs="Arial"/>
          <w:lang w:eastAsia="el-GR"/>
        </w:rPr>
        <w:t xml:space="preserve"> </w:t>
      </w:r>
      <w:r w:rsidR="005E39E4" w:rsidRPr="00545074">
        <w:rPr>
          <w:rFonts w:ascii="Palatino Linotype" w:eastAsia="Arial Unicode MS" w:hAnsi="Palatino Linotype" w:cs="Arial"/>
          <w:lang w:eastAsia="el-GR"/>
        </w:rPr>
        <w:t>……..</w:t>
      </w:r>
      <w:r w:rsidR="005E39E4" w:rsidRPr="00545074">
        <w:rPr>
          <w:rFonts w:ascii="Palatino Linotype" w:eastAsia="Arial Unicode MS" w:hAnsi="Palatino Linotype" w:cs="Arial"/>
          <w:highlight w:val="yellow"/>
          <w:lang w:eastAsia="el-GR"/>
        </w:rPr>
        <w:t>(να οριστεί</w:t>
      </w:r>
      <w:r w:rsidR="009C350A" w:rsidRPr="00545074">
        <w:rPr>
          <w:rFonts w:ascii="Palatino Linotype" w:eastAsia="Arial Unicode MS" w:hAnsi="Palatino Linotype" w:cs="Arial"/>
          <w:highlight w:val="yellow"/>
          <w:lang w:eastAsia="el-GR"/>
        </w:rPr>
        <w:t>)</w:t>
      </w:r>
      <w:r w:rsidRPr="00545074">
        <w:rPr>
          <w:rFonts w:ascii="Palatino Linotype" w:eastAsia="Arial Unicode MS" w:hAnsi="Palatino Linotype" w:cs="Arial"/>
          <w:highlight w:val="yellow"/>
          <w:lang w:eastAsia="el-GR"/>
        </w:rPr>
        <w:t>.</w:t>
      </w:r>
      <w:r w:rsidRPr="00545074">
        <w:rPr>
          <w:rFonts w:ascii="Palatino Linotype" w:hAnsi="Palatino Linotype"/>
          <w:i/>
        </w:rPr>
        <w:t xml:space="preserve"> </w:t>
      </w:r>
      <w:r w:rsidRPr="00545074">
        <w:rPr>
          <w:rFonts w:ascii="Palatino Linotype" w:hAnsi="Palatino Linotype"/>
        </w:rPr>
        <w:t>Σε περίπτωση που δεν υπάρχει το ανωτέρω πιστοποιητικό, η ικανότητα κατανόησης και έγγραφης διατύπωσης στην αγγλική γλώσσα θα διαπιστώνεται μέσω της διενέργειας γραπτής εξέτασης που θα  διεξάγεται  με ευθύνη της Συντονιστικής Επιτροπής του Π.Μ.Σ.</w:t>
      </w:r>
      <w:r w:rsidR="005E39E4" w:rsidRPr="00545074">
        <w:rPr>
          <w:rFonts w:ascii="Palatino Linotype" w:hAnsi="Palatino Linotype"/>
        </w:rPr>
        <w:t xml:space="preserve"> </w:t>
      </w:r>
    </w:p>
    <w:p w14:paraId="785D8892" w14:textId="77777777" w:rsidR="005B5982" w:rsidRPr="00545074" w:rsidRDefault="005B5982" w:rsidP="005B5982">
      <w:pPr>
        <w:rPr>
          <w:rFonts w:ascii="Palatino Linotype" w:eastAsia="Arial Unicode MS" w:hAnsi="Palatino Linotype" w:cs="Arial"/>
          <w:lang w:eastAsia="el-GR"/>
        </w:rPr>
      </w:pPr>
    </w:p>
    <w:p w14:paraId="374D3C81" w14:textId="4E37EF4F" w:rsidR="005B5982" w:rsidRPr="00545074" w:rsidRDefault="005B5982" w:rsidP="005B5982">
      <w:p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Στον Κανονισμό λειτουργίας του κάθε Π.Μ.Σ.</w:t>
      </w:r>
      <w:r w:rsidRPr="00545074" w:rsidDel="00026C3F">
        <w:rPr>
          <w:rFonts w:ascii="Palatino Linotype" w:eastAsia="Arial Unicode MS" w:hAnsi="Palatino Linotype" w:cs="Arial"/>
          <w:i/>
          <w:lang w:eastAsia="el-GR"/>
        </w:rPr>
        <w:t xml:space="preserve"> </w:t>
      </w:r>
      <w:r w:rsidRPr="00545074">
        <w:rPr>
          <w:rFonts w:ascii="Palatino Linotype" w:eastAsia="Arial Unicode MS" w:hAnsi="Palatino Linotype" w:cs="Arial"/>
          <w:i/>
          <w:lang w:eastAsia="el-GR"/>
        </w:rPr>
        <w:t>μπορούν να οριστούν και επιπρόσθετα δικαιολογητικά, ανάλογα με το Π.Μ.Σ. Ενδεικτικά αναφέρονται τα κάτωθι:</w:t>
      </w:r>
    </w:p>
    <w:p w14:paraId="2916F742" w14:textId="5C9504CF" w:rsidR="005B5982" w:rsidRPr="00545074" w:rsidRDefault="005B5982" w:rsidP="00D23422">
      <w:pPr>
        <w:numPr>
          <w:ilvl w:val="0"/>
          <w:numId w:val="9"/>
        </w:num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Δημοσιεύσεις σε περιοδικά με κριτές, εάν υπάρχουν</w:t>
      </w:r>
      <w:r w:rsidR="00A43E41" w:rsidRPr="00545074">
        <w:rPr>
          <w:rFonts w:ascii="Palatino Linotype" w:eastAsia="Arial Unicode MS" w:hAnsi="Palatino Linotype" w:cs="Arial"/>
          <w:i/>
          <w:lang w:eastAsia="el-GR"/>
        </w:rPr>
        <w:t>.</w:t>
      </w:r>
      <w:r w:rsidRPr="00545074">
        <w:rPr>
          <w:rFonts w:ascii="Palatino Linotype" w:eastAsia="Arial Unicode MS" w:hAnsi="Palatino Linotype" w:cs="Arial"/>
          <w:i/>
          <w:lang w:eastAsia="el-GR"/>
        </w:rPr>
        <w:t xml:space="preserve"> </w:t>
      </w:r>
    </w:p>
    <w:p w14:paraId="71186302" w14:textId="4F1D2418" w:rsidR="005B5982" w:rsidRPr="00545074" w:rsidRDefault="005B5982" w:rsidP="00D23422">
      <w:pPr>
        <w:numPr>
          <w:ilvl w:val="0"/>
          <w:numId w:val="9"/>
        </w:num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Αποδεικτικά επαγγελματικής ή ερευνητικής δραστηριότητας, εάν υπάρχουν</w:t>
      </w:r>
      <w:r w:rsidR="00A43E41" w:rsidRPr="00545074">
        <w:rPr>
          <w:rFonts w:ascii="Palatino Linotype" w:eastAsia="Arial Unicode MS" w:hAnsi="Palatino Linotype" w:cs="Arial"/>
          <w:i/>
          <w:lang w:eastAsia="el-GR"/>
        </w:rPr>
        <w:t>.</w:t>
      </w:r>
      <w:r w:rsidRPr="00545074">
        <w:rPr>
          <w:rFonts w:ascii="Palatino Linotype" w:eastAsia="Arial Unicode MS" w:hAnsi="Palatino Linotype" w:cs="Arial"/>
          <w:i/>
          <w:lang w:eastAsia="el-GR"/>
        </w:rPr>
        <w:t xml:space="preserve"> </w:t>
      </w:r>
    </w:p>
    <w:p w14:paraId="4F9B413B" w14:textId="0286AD24" w:rsidR="005B5982" w:rsidRPr="00545074" w:rsidRDefault="005B5982" w:rsidP="00D23422">
      <w:pPr>
        <w:numPr>
          <w:ilvl w:val="0"/>
          <w:numId w:val="9"/>
        </w:num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Συστατικές επιστολές</w:t>
      </w:r>
      <w:r w:rsidR="00A43E41" w:rsidRPr="00545074">
        <w:rPr>
          <w:rFonts w:ascii="Palatino Linotype" w:eastAsia="Arial Unicode MS" w:hAnsi="Palatino Linotype" w:cs="Arial"/>
          <w:i/>
          <w:lang w:eastAsia="el-GR"/>
        </w:rPr>
        <w:t xml:space="preserve">. </w:t>
      </w:r>
    </w:p>
    <w:p w14:paraId="0C9A509A" w14:textId="01681D46" w:rsidR="00A43E41" w:rsidRPr="00545074" w:rsidRDefault="005B5982" w:rsidP="005A1808">
      <w:pPr>
        <w:pStyle w:val="Web"/>
        <w:numPr>
          <w:ilvl w:val="0"/>
          <w:numId w:val="9"/>
        </w:numPr>
        <w:spacing w:before="0" w:beforeAutospacing="0" w:after="0" w:afterAutospacing="0"/>
        <w:jc w:val="both"/>
        <w:rPr>
          <w:rFonts w:ascii="Palatino Linotype" w:eastAsia="Arial Unicode MS" w:hAnsi="Palatino Linotype" w:cs="Arial"/>
          <w:i/>
          <w:sz w:val="22"/>
          <w:szCs w:val="22"/>
        </w:rPr>
      </w:pPr>
      <w:r w:rsidRPr="00545074">
        <w:rPr>
          <w:rFonts w:ascii="Palatino Linotype" w:eastAsia="Arial Unicode MS" w:hAnsi="Palatino Linotype" w:cs="Arial"/>
          <w:i/>
        </w:rPr>
        <w:t>Πιστοποιητικό γλωσσομάθειας δεύτερης ξένης γλώσσας</w:t>
      </w:r>
      <w:r w:rsidR="00A43E41" w:rsidRPr="00545074">
        <w:rPr>
          <w:rFonts w:ascii="Palatino Linotype" w:eastAsia="Arial Unicode MS" w:hAnsi="Palatino Linotype" w:cs="Arial"/>
          <w:i/>
        </w:rPr>
        <w:t>.</w:t>
      </w:r>
      <w:r w:rsidR="00634DF2" w:rsidRPr="00545074">
        <w:rPr>
          <w:rFonts w:ascii="Palatino Linotype" w:eastAsia="Arial Unicode MS" w:hAnsi="Palatino Linotype" w:cs="Arial"/>
          <w:i/>
        </w:rPr>
        <w:t xml:space="preserve"> </w:t>
      </w:r>
    </w:p>
    <w:p w14:paraId="1998FC83" w14:textId="2C5D722C" w:rsidR="00C057D7" w:rsidRPr="00545074" w:rsidRDefault="00C057D7" w:rsidP="00D23422">
      <w:pPr>
        <w:pStyle w:val="Web"/>
        <w:numPr>
          <w:ilvl w:val="0"/>
          <w:numId w:val="9"/>
        </w:numPr>
        <w:spacing w:before="0" w:beforeAutospacing="0" w:after="0" w:afterAutospacing="0"/>
        <w:jc w:val="both"/>
        <w:rPr>
          <w:rFonts w:ascii="Palatino Linotype" w:eastAsia="Arial Unicode MS" w:hAnsi="Palatino Linotype" w:cs="Arial"/>
          <w:i/>
          <w:sz w:val="22"/>
          <w:szCs w:val="22"/>
        </w:rPr>
      </w:pPr>
      <w:r w:rsidRPr="00545074">
        <w:rPr>
          <w:rFonts w:ascii="Palatino Linotype" w:eastAsia="Arial Unicode MS" w:hAnsi="Palatino Linotype" w:cs="Arial"/>
          <w:i/>
          <w:sz w:val="22"/>
          <w:szCs w:val="22"/>
        </w:rPr>
        <w:t xml:space="preserve">Φωτοαντίγραφο πιστοποιητικού αναλυτικής βαθμολογίας προπτυχιακών </w:t>
      </w:r>
      <w:r w:rsidRPr="00545074">
        <w:rPr>
          <w:rFonts w:ascii="Palatino Linotype" w:eastAsia="Arial Unicode MS" w:hAnsi="Palatino Linotype" w:cs="Arial"/>
          <w:i/>
          <w:sz w:val="22"/>
          <w:szCs w:val="22"/>
        </w:rPr>
        <w:lastRenderedPageBreak/>
        <w:t>μαθημάτων, απ’ όπου να προκύπτει ο βαθμός του πτυχίου του αιτούντος καθώς και η βαθμολογία του σε όλα τα μαθήματα</w:t>
      </w:r>
      <w:r w:rsidR="00632A92" w:rsidRPr="00545074">
        <w:rPr>
          <w:rFonts w:ascii="Palatino Linotype" w:eastAsia="Arial Unicode MS" w:hAnsi="Palatino Linotype" w:cs="Arial"/>
          <w:i/>
          <w:sz w:val="22"/>
          <w:szCs w:val="22"/>
        </w:rPr>
        <w:t>.</w:t>
      </w:r>
    </w:p>
    <w:p w14:paraId="60747D3A" w14:textId="6FF4F7BA" w:rsidR="00C057D7" w:rsidRPr="00545074" w:rsidRDefault="00C057D7" w:rsidP="00D23422">
      <w:pPr>
        <w:pStyle w:val="Web"/>
        <w:numPr>
          <w:ilvl w:val="0"/>
          <w:numId w:val="9"/>
        </w:numPr>
        <w:spacing w:before="0" w:beforeAutospacing="0" w:after="0" w:afterAutospacing="0"/>
        <w:jc w:val="both"/>
        <w:rPr>
          <w:rFonts w:ascii="Palatino Linotype" w:eastAsia="Arial Unicode MS" w:hAnsi="Palatino Linotype" w:cs="Arial"/>
          <w:i/>
          <w:sz w:val="22"/>
          <w:szCs w:val="22"/>
        </w:rPr>
      </w:pPr>
      <w:r w:rsidRPr="00545074">
        <w:rPr>
          <w:rFonts w:ascii="Palatino Linotype" w:eastAsia="Arial Unicode MS" w:hAnsi="Palatino Linotype" w:cs="Arial"/>
          <w:i/>
          <w:sz w:val="22"/>
          <w:szCs w:val="22"/>
        </w:rPr>
        <w:t>Βεβαίωση εκπόνησης πτυχιακής εργασίας από την γραμματεία του οικείου Τμήματος (εφόσον ο τίτλος και ο βαθμός της πτυχιακής εργασίας δεν συμπεριλαμβάνεται στην αναλυτική βαθμολογία ή στο παράρτημα διπλώματος).</w:t>
      </w:r>
    </w:p>
    <w:p w14:paraId="0DEE2644" w14:textId="2A0C74F1" w:rsidR="00C057D7" w:rsidRPr="00545074" w:rsidRDefault="00C057D7" w:rsidP="00D23422">
      <w:pPr>
        <w:numPr>
          <w:ilvl w:val="0"/>
          <w:numId w:val="9"/>
        </w:numPr>
        <w:jc w:val="both"/>
        <w:rPr>
          <w:rFonts w:ascii="Palatino Linotype" w:eastAsiaTheme="minorHAnsi" w:hAnsi="Palatino Linotype" w:cstheme="minorBidi"/>
          <w:i/>
        </w:rPr>
      </w:pPr>
      <w:r w:rsidRPr="00545074">
        <w:rPr>
          <w:rFonts w:ascii="Palatino Linotype" w:eastAsia="Arial Unicode MS" w:hAnsi="Palatino Linotype" w:cs="Arial"/>
          <w:i/>
        </w:rPr>
        <w:t>Φωτοαντίγραφο Παραρτήματος διπλώματος, εάν υπάρχει</w:t>
      </w:r>
      <w:r w:rsidR="00B4583B" w:rsidRPr="00545074">
        <w:rPr>
          <w:rFonts w:ascii="Palatino Linotype" w:eastAsia="Arial Unicode MS" w:hAnsi="Palatino Linotype" w:cs="Arial"/>
          <w:i/>
        </w:rPr>
        <w:t>.</w:t>
      </w:r>
    </w:p>
    <w:p w14:paraId="47093922" w14:textId="2496432E" w:rsidR="00C057D7" w:rsidRPr="00545074" w:rsidRDefault="00B4583B" w:rsidP="00A53DF1">
      <w:pPr>
        <w:numPr>
          <w:ilvl w:val="0"/>
          <w:numId w:val="9"/>
        </w:numPr>
        <w:jc w:val="both"/>
        <w:rPr>
          <w:rFonts w:ascii="Palatino Linotype" w:eastAsia="Batang" w:hAnsi="Palatino Linotype"/>
          <w:i/>
          <w:sz w:val="24"/>
          <w:szCs w:val="24"/>
          <w:lang w:eastAsia="ko-KR"/>
        </w:rPr>
      </w:pPr>
      <w:r w:rsidRPr="00545074">
        <w:rPr>
          <w:rFonts w:ascii="Palatino Linotype" w:eastAsiaTheme="minorHAnsi" w:hAnsi="Palatino Linotype" w:cstheme="minorBidi"/>
          <w:i/>
        </w:rPr>
        <w:t>Υπεύθυνη Δήλωση (μέσω της υπηρεσίας Gov.gr ή με βεβαίωση του γνήσιου της υπογραφής σε ΚΕΠ, ή Αστυνομικό Τμήμα στην Ελλάδα), στην οποία θα δηλώνεται από τον υποψήφιο ότι τα δικαιολογητικά που υποβάλλονται και κατατίθενται στο φάκελό του είναι αληθή.</w:t>
      </w:r>
    </w:p>
    <w:p w14:paraId="491DC43D" w14:textId="77777777" w:rsidR="00FD567B" w:rsidRPr="00545074" w:rsidRDefault="00FD567B" w:rsidP="00FD567B">
      <w:pPr>
        <w:ind w:left="720"/>
        <w:jc w:val="both"/>
        <w:rPr>
          <w:rFonts w:ascii="Palatino Linotype" w:hAnsi="Palatino Linotype"/>
          <w:iCs/>
        </w:rPr>
      </w:pPr>
    </w:p>
    <w:p w14:paraId="3CC0BCCC" w14:textId="154209E3" w:rsidR="005B5982" w:rsidRPr="00545074" w:rsidRDefault="005B5982" w:rsidP="002B5676">
      <w:p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Για τις περιπτώσεις τίτλων σπουδών Ιδρυμάτων της αλλοδαπής, η Συνέλευση του Τμήματος ή η Ε.Π.Σ. (σε περίπτωση διατμηματικών ή διιδρυματικών Π.Μ.Σ.) ορίζει αρμόδια επιτροπή προκειμένου να διαπιστώσει σύμφωνα με όσα ορίζονται στο άρθρο 304 του ν.4957 /2022, όπως τροποποιήθηκε και ισχύει :</w:t>
      </w:r>
    </w:p>
    <w:p w14:paraId="4917B0AE" w14:textId="77777777" w:rsidR="005B5982" w:rsidRPr="00545074" w:rsidRDefault="005B5982" w:rsidP="002B5676">
      <w:p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 xml:space="preserve">1ον/ αν το ίδρυμα απονομής του τίτλου συμπεριλαμβάνεται στο Εθνικό Μητρώο Αναγνωρισμένων Ιδρυμάτων της αλλοδαπής που τηρεί και επικαιροποιεί ο Δ.Ο.Α.Τ.Α.Π., </w:t>
      </w:r>
    </w:p>
    <w:p w14:paraId="21EF2236" w14:textId="77777777" w:rsidR="002B5676" w:rsidRPr="00545074" w:rsidRDefault="005B5982" w:rsidP="002B5676">
      <w:p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2ον/ αν ο τίτλος σπουδών από την αλλοδαπή εντάσσεται στο Εθνικό Μητρώο Τύπων Τίτλων Σπουδών Αναγνωρισμένων Ιδρυμάτων που είναι αναρτημένος στον ιστότοπο του Δ.Ο.Α.Τ.Α.Π.</w:t>
      </w:r>
    </w:p>
    <w:p w14:paraId="4A91948C" w14:textId="6E003174" w:rsidR="005B5982" w:rsidRPr="00545074" w:rsidRDefault="005B5982" w:rsidP="002B5676">
      <w:pPr>
        <w:jc w:val="both"/>
        <w:rPr>
          <w:rFonts w:ascii="Palatino Linotype" w:eastAsia="Arial Unicode MS" w:hAnsi="Palatino Linotype" w:cs="Arial"/>
          <w:i/>
          <w:lang w:eastAsia="el-GR"/>
        </w:rPr>
      </w:pPr>
      <w:r w:rsidRPr="00545074">
        <w:rPr>
          <w:rFonts w:ascii="Palatino Linotype" w:eastAsia="Arial Unicode MS" w:hAnsi="Palatino Linotype" w:cs="Arial"/>
          <w:i/>
          <w:lang w:eastAsia="el-GR"/>
        </w:rPr>
        <w:t>Ο υποψήφιος οφείλει να προσκομίσει βεβαίωση στην οποία αναφέρεται ο τόπος σπουδών, η οποία εκδίδεται και αποστέλλεται από το πανεπιστήμιο της αλλοδαπής.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595C96A7" w14:textId="360FF034" w:rsidR="00BE20EF" w:rsidRPr="00545074" w:rsidRDefault="00114021" w:rsidP="00BE20EF">
      <w:pPr>
        <w:pStyle w:val="Web"/>
        <w:spacing w:before="0" w:beforeAutospacing="0" w:after="0" w:afterAutospacing="0"/>
        <w:jc w:val="both"/>
        <w:rPr>
          <w:rFonts w:ascii="Arial" w:eastAsia="Batang" w:hAnsi="Arial" w:cs="Arial"/>
          <w:sz w:val="22"/>
          <w:szCs w:val="22"/>
          <w:lang w:eastAsia="ja-JP"/>
        </w:rPr>
      </w:pPr>
      <w:r w:rsidRPr="00545074">
        <w:rPr>
          <w:rFonts w:ascii="Palatino Linotype" w:eastAsia="Arial Unicode MS" w:hAnsi="Palatino Linotype"/>
          <w:i/>
        </w:rPr>
        <w:t xml:space="preserve">Σε περίπτωση που κάποιο Ίδρυμα ή τίτλος σπουδών της αλλοδαπής δεν έχει καταχωρηθεί στα σχετικά μητρώα, ο Δ.Ο.Α.Τ.Α.Π. εξετάζει αυτεπαγγέλτως ή κατόπιν αιτήματος από </w:t>
      </w:r>
      <w:r w:rsidR="003800C1" w:rsidRPr="00545074">
        <w:rPr>
          <w:rFonts w:ascii="Palatino Linotype" w:eastAsia="Arial Unicode MS" w:hAnsi="Palatino Linotype"/>
          <w:i/>
        </w:rPr>
        <w:t>τη Γραμματεία του Τμήματος αν πληρούνται οι απαραίτητες προϋποθέσεις και με απόφασή του το εντάσσει στα μητρώα.</w:t>
      </w:r>
      <w:r w:rsidR="002B5676" w:rsidRPr="00545074">
        <w:rPr>
          <w:rFonts w:ascii="Palatino Linotype" w:eastAsia="Arial Unicode MS" w:hAnsi="Palatino Linotype"/>
          <w:i/>
        </w:rPr>
        <w:t xml:space="preserve"> </w:t>
      </w:r>
      <w:r w:rsidR="002B5676" w:rsidRPr="00545074">
        <w:rPr>
          <w:rFonts w:ascii="Palatino Linotype" w:eastAsia="Arial Unicode MS" w:hAnsi="Palatino Linotype"/>
          <w:i/>
        </w:rPr>
        <w:br/>
      </w:r>
      <w:r w:rsidR="002B5676" w:rsidRPr="00545074">
        <w:rPr>
          <w:rFonts w:ascii="Palatino Linotype" w:eastAsia="Arial Unicode MS" w:hAnsi="Palatino Linotype"/>
          <w:i/>
        </w:rPr>
        <w:br/>
      </w:r>
      <w:r w:rsidR="00FD567B" w:rsidRPr="00545074">
        <w:rPr>
          <w:rFonts w:ascii="Palatino Linotype" w:eastAsia="Arial Unicode MS" w:hAnsi="Palatino Linotype" w:cs="Arial"/>
          <w:iCs/>
        </w:rPr>
        <w:t xml:space="preserve">Η Συνέλευση του Τμήματος ή (η Ε.Π.Σ.) δύναται με απόφασή της να εξειδικεύσει/τροποποιήσει τα ανωτέρω δικαιολογητικά. </w:t>
      </w:r>
      <w:r w:rsidR="005B5982" w:rsidRPr="00545074">
        <w:rPr>
          <w:rFonts w:ascii="Palatino Linotype" w:eastAsia="Arial Unicode MS" w:hAnsi="Palatino Linotype"/>
          <w:iCs/>
        </w:rPr>
        <w:t>Σε όλες τις περιπτώσεις, η προκήρυξη αναφέρει ρητώς το σύνολο των δικαιολογητικών που πρέπει να συνοδεύουν τις αιτήσεις.</w:t>
      </w:r>
    </w:p>
    <w:p w14:paraId="0BF5A523" w14:textId="77777777" w:rsidR="008867F4" w:rsidRPr="00545074" w:rsidRDefault="008867F4" w:rsidP="00BE20EF">
      <w:pPr>
        <w:pStyle w:val="Web"/>
        <w:spacing w:before="0" w:beforeAutospacing="0" w:after="0" w:afterAutospacing="0"/>
        <w:jc w:val="both"/>
        <w:rPr>
          <w:rFonts w:ascii="Palatino Linotype" w:eastAsia="Arial Unicode MS" w:hAnsi="Palatino Linotype" w:cs="Arial"/>
          <w:sz w:val="22"/>
          <w:szCs w:val="22"/>
        </w:rPr>
      </w:pPr>
    </w:p>
    <w:p w14:paraId="1B6DAED1" w14:textId="1633B48B" w:rsidR="001C1B0E" w:rsidRPr="00545074" w:rsidRDefault="000C47A8" w:rsidP="00F32C2C">
      <w:pPr>
        <w:pStyle w:val="af1"/>
        <w:ind w:left="0"/>
        <w:contextualSpacing w:val="0"/>
        <w:jc w:val="both"/>
        <w:rPr>
          <w:rFonts w:ascii="Palatino Linotype" w:hAnsi="Palatino Linotype"/>
          <w:b/>
          <w:i/>
          <w:sz w:val="22"/>
          <w:szCs w:val="22"/>
        </w:rPr>
      </w:pPr>
      <w:r w:rsidRPr="00545074">
        <w:rPr>
          <w:rFonts w:ascii="Palatino Linotype" w:hAnsi="Palatino Linotype"/>
          <w:b/>
          <w:i/>
          <w:sz w:val="22"/>
          <w:szCs w:val="22"/>
        </w:rPr>
        <w:t>7.</w:t>
      </w:r>
      <w:r w:rsidR="00167D70" w:rsidRPr="00545074">
        <w:rPr>
          <w:rFonts w:ascii="Palatino Linotype" w:hAnsi="Palatino Linotype"/>
          <w:b/>
          <w:i/>
          <w:sz w:val="22"/>
          <w:szCs w:val="22"/>
        </w:rPr>
        <w:t xml:space="preserve">3 </w:t>
      </w:r>
      <w:r w:rsidR="003851AA" w:rsidRPr="00545074">
        <w:rPr>
          <w:rFonts w:ascii="Palatino Linotype" w:hAnsi="Palatino Linotype"/>
          <w:b/>
          <w:i/>
          <w:sz w:val="22"/>
          <w:szCs w:val="22"/>
        </w:rPr>
        <w:t xml:space="preserve">Κριτήρια επιλογής </w:t>
      </w:r>
    </w:p>
    <w:p w14:paraId="789299CA" w14:textId="77777777" w:rsidR="007C6896" w:rsidRPr="00545074" w:rsidRDefault="007C6896" w:rsidP="00F32C2C">
      <w:pPr>
        <w:pStyle w:val="af1"/>
        <w:ind w:left="0"/>
        <w:contextualSpacing w:val="0"/>
        <w:jc w:val="both"/>
        <w:rPr>
          <w:rFonts w:ascii="Palatino Linotype" w:hAnsi="Palatino Linotype"/>
          <w:b/>
          <w:i/>
          <w:sz w:val="22"/>
          <w:szCs w:val="22"/>
        </w:rPr>
      </w:pPr>
    </w:p>
    <w:p w14:paraId="41AFE370" w14:textId="50239026" w:rsidR="004C7EED" w:rsidRPr="00545074" w:rsidRDefault="004C7EED" w:rsidP="004C7EED">
      <w:pPr>
        <w:jc w:val="both"/>
        <w:rPr>
          <w:rFonts w:ascii="Palatino Linotype" w:eastAsia="Arial Unicode MS" w:hAnsi="Palatino Linotype" w:cs="Arial"/>
          <w:iCs/>
          <w:lang w:eastAsia="el-GR"/>
        </w:rPr>
      </w:pPr>
      <w:r w:rsidRPr="00545074">
        <w:rPr>
          <w:rFonts w:ascii="Palatino Linotype" w:eastAsia="Arial Unicode MS" w:hAnsi="Palatino Linotype" w:cs="Arial"/>
          <w:iCs/>
          <w:lang w:eastAsia="el-GR"/>
        </w:rPr>
        <w:t xml:space="preserve">Η αξιολόγηση του φακέλου υποψηφιότητας και η επιλογή των εισακτέων </w:t>
      </w:r>
      <w:r w:rsidR="005A1808" w:rsidRPr="00545074">
        <w:rPr>
          <w:rFonts w:ascii="Palatino Linotype" w:eastAsia="Arial Unicode MS" w:hAnsi="Palatino Linotype" w:cs="Arial"/>
          <w:iCs/>
          <w:lang w:eastAsia="el-GR"/>
        </w:rPr>
        <w:t xml:space="preserve">πραγματοποιείται </w:t>
      </w:r>
      <w:r w:rsidRPr="00545074">
        <w:rPr>
          <w:rFonts w:ascii="Palatino Linotype" w:eastAsia="Arial Unicode MS" w:hAnsi="Palatino Linotype" w:cs="Arial"/>
          <w:iCs/>
          <w:lang w:eastAsia="el-GR"/>
        </w:rPr>
        <w:t>με συνεκτίμηση των ακόλουθων κριτηρίων:</w:t>
      </w:r>
    </w:p>
    <w:p w14:paraId="35707576" w14:textId="57130093" w:rsidR="004D30A7" w:rsidRPr="00545074" w:rsidRDefault="00C803F5"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highlight w:val="yellow"/>
        </w:rPr>
        <w:t>Ε</w:t>
      </w:r>
      <w:r w:rsidR="00E60039" w:rsidRPr="00545074">
        <w:rPr>
          <w:rFonts w:ascii="Palatino Linotype" w:hAnsi="Palatino Linotype"/>
          <w:sz w:val="22"/>
          <w:szCs w:val="22"/>
          <w:highlight w:val="yellow"/>
        </w:rPr>
        <w:t>νδεικτικά</w:t>
      </w:r>
      <w:r w:rsidR="00C24FB0" w:rsidRPr="00545074">
        <w:rPr>
          <w:rFonts w:ascii="Palatino Linotype" w:hAnsi="Palatino Linotype"/>
          <w:sz w:val="22"/>
          <w:szCs w:val="22"/>
          <w:highlight w:val="yellow"/>
        </w:rPr>
        <w:t>:</w:t>
      </w:r>
    </w:p>
    <w:p w14:paraId="44DEF237" w14:textId="119B4292" w:rsidR="00BE20EF" w:rsidRPr="00545074" w:rsidRDefault="00BE20EF" w:rsidP="00D23422">
      <w:pPr>
        <w:pStyle w:val="af1"/>
        <w:numPr>
          <w:ilvl w:val="0"/>
          <w:numId w:val="3"/>
        </w:numPr>
        <w:contextualSpacing w:val="0"/>
        <w:jc w:val="both"/>
        <w:rPr>
          <w:rFonts w:ascii="Palatino Linotype" w:hAnsi="Palatino Linotype"/>
          <w:sz w:val="22"/>
          <w:szCs w:val="22"/>
        </w:rPr>
      </w:pPr>
      <w:r w:rsidRPr="00545074">
        <w:rPr>
          <w:rFonts w:ascii="Palatino Linotype" w:hAnsi="Palatino Linotype"/>
          <w:sz w:val="22"/>
          <w:szCs w:val="22"/>
        </w:rPr>
        <w:t>Βαθμός πτυχίου /διπλώματος</w:t>
      </w:r>
      <w:r w:rsidR="00C24FB0" w:rsidRPr="00545074">
        <w:rPr>
          <w:rFonts w:ascii="Palatino Linotype" w:hAnsi="Palatino Linotype"/>
          <w:sz w:val="22"/>
          <w:szCs w:val="22"/>
        </w:rPr>
        <w:t>.</w:t>
      </w:r>
    </w:p>
    <w:p w14:paraId="37FF0E42" w14:textId="58164820" w:rsidR="00BE20EF" w:rsidRPr="00545074" w:rsidRDefault="00BE20EF" w:rsidP="00D23422">
      <w:pPr>
        <w:pStyle w:val="af1"/>
        <w:numPr>
          <w:ilvl w:val="0"/>
          <w:numId w:val="3"/>
        </w:numPr>
        <w:adjustRightInd w:val="0"/>
        <w:jc w:val="both"/>
        <w:rPr>
          <w:rFonts w:ascii="Palatino Linotype" w:hAnsi="Palatino Linotype"/>
          <w:sz w:val="22"/>
          <w:szCs w:val="22"/>
        </w:rPr>
      </w:pPr>
      <w:r w:rsidRPr="00545074">
        <w:rPr>
          <w:rFonts w:ascii="Palatino Linotype" w:hAnsi="Palatino Linotype"/>
          <w:sz w:val="22"/>
          <w:szCs w:val="22"/>
        </w:rPr>
        <w:t>Βαθμολογία στα προπτυχιακά μαθήματα, που είναι σχετικά με το γνωστικό αντικείμενο  του Π.Μ.Σ</w:t>
      </w:r>
      <w:r w:rsidR="00C24FB0" w:rsidRPr="00545074">
        <w:rPr>
          <w:rFonts w:ascii="Palatino Linotype" w:hAnsi="Palatino Linotype"/>
          <w:sz w:val="22"/>
          <w:szCs w:val="22"/>
        </w:rPr>
        <w:t>.</w:t>
      </w:r>
    </w:p>
    <w:p w14:paraId="04E7B9D7" w14:textId="4211D998" w:rsidR="00E60039" w:rsidRPr="00545074" w:rsidRDefault="00E60039" w:rsidP="00D23422">
      <w:pPr>
        <w:pStyle w:val="af1"/>
        <w:numPr>
          <w:ilvl w:val="0"/>
          <w:numId w:val="3"/>
        </w:numPr>
        <w:jc w:val="both"/>
        <w:rPr>
          <w:rFonts w:ascii="Palatino Linotype" w:hAnsi="Palatino Linotype"/>
          <w:sz w:val="22"/>
          <w:szCs w:val="22"/>
        </w:rPr>
      </w:pPr>
      <w:r w:rsidRPr="00545074">
        <w:rPr>
          <w:rFonts w:ascii="Palatino Linotype" w:hAnsi="Palatino Linotype"/>
          <w:sz w:val="22"/>
          <w:szCs w:val="22"/>
        </w:rPr>
        <w:t>Επίδοση στην Πτυχιακή/Διπλωματική Εργασία όπου αυτή προβλέπεται στον πρώτο κύκλο σπουδών,</w:t>
      </w:r>
    </w:p>
    <w:p w14:paraId="45F8EEF1" w14:textId="6092F2D5" w:rsidR="00BE20EF" w:rsidRPr="00545074" w:rsidRDefault="00BE20EF" w:rsidP="00D23422">
      <w:pPr>
        <w:pStyle w:val="af1"/>
        <w:numPr>
          <w:ilvl w:val="0"/>
          <w:numId w:val="3"/>
        </w:numPr>
        <w:contextualSpacing w:val="0"/>
        <w:jc w:val="both"/>
        <w:rPr>
          <w:rFonts w:ascii="Palatino Linotype" w:hAnsi="Palatino Linotype"/>
          <w:sz w:val="22"/>
          <w:szCs w:val="22"/>
        </w:rPr>
      </w:pPr>
      <w:r w:rsidRPr="00545074">
        <w:rPr>
          <w:rFonts w:ascii="Palatino Linotype" w:hAnsi="Palatino Linotype"/>
          <w:sz w:val="22"/>
          <w:szCs w:val="22"/>
        </w:rPr>
        <w:lastRenderedPageBreak/>
        <w:t xml:space="preserve">Πιστοποιημένη γνώση της ξένης γλώσσας </w:t>
      </w:r>
      <w:r w:rsidR="00E60039" w:rsidRPr="00545074">
        <w:rPr>
          <w:rFonts w:ascii="Palatino Linotype" w:hAnsi="Palatino Linotype"/>
          <w:sz w:val="22"/>
          <w:szCs w:val="22"/>
        </w:rPr>
        <w:t>(</w:t>
      </w:r>
      <w:r w:rsidRPr="00545074">
        <w:rPr>
          <w:rFonts w:ascii="Palatino Linotype" w:hAnsi="Palatino Linotype"/>
          <w:sz w:val="22"/>
          <w:szCs w:val="22"/>
        </w:rPr>
        <w:t xml:space="preserve">π.χ. </w:t>
      </w:r>
      <w:r w:rsidR="00E60039" w:rsidRPr="00545074">
        <w:rPr>
          <w:rFonts w:ascii="Palatino Linotype" w:hAnsi="Palatino Linotype"/>
          <w:sz w:val="22"/>
          <w:szCs w:val="22"/>
        </w:rPr>
        <w:t xml:space="preserve">της </w:t>
      </w:r>
      <w:r w:rsidRPr="00545074">
        <w:rPr>
          <w:rFonts w:ascii="Palatino Linotype" w:hAnsi="Palatino Linotype"/>
          <w:sz w:val="22"/>
          <w:szCs w:val="22"/>
        </w:rPr>
        <w:t>αγγλικής γλώσσας</w:t>
      </w:r>
      <w:r w:rsidR="00E60039" w:rsidRPr="00545074">
        <w:rPr>
          <w:rFonts w:ascii="Palatino Linotype" w:hAnsi="Palatino Linotype"/>
          <w:sz w:val="22"/>
          <w:szCs w:val="22"/>
        </w:rPr>
        <w:t>)</w:t>
      </w:r>
      <w:r w:rsidRPr="00545074">
        <w:rPr>
          <w:rFonts w:ascii="Palatino Linotype" w:hAnsi="Palatino Linotype"/>
          <w:sz w:val="22"/>
          <w:szCs w:val="22"/>
        </w:rPr>
        <w:t>, ως απαραίτητη προϋπόθεση σε επίπεδο που ορίζεται από τη Συνέλευση του Τμήματος</w:t>
      </w:r>
      <w:r w:rsidR="008B49F3" w:rsidRPr="00545074">
        <w:rPr>
          <w:rFonts w:ascii="Palatino Linotype" w:hAnsi="Palatino Linotype"/>
          <w:sz w:val="22"/>
          <w:szCs w:val="22"/>
        </w:rPr>
        <w:t xml:space="preserve"> (τουλάχιστον επ</w:t>
      </w:r>
      <w:r w:rsidR="002F0899" w:rsidRPr="00545074">
        <w:rPr>
          <w:rFonts w:ascii="Palatino Linotype" w:hAnsi="Palatino Linotype"/>
          <w:sz w:val="22"/>
          <w:szCs w:val="22"/>
        </w:rPr>
        <w:t>ιπέ</w:t>
      </w:r>
      <w:r w:rsidR="008B49F3" w:rsidRPr="00545074">
        <w:rPr>
          <w:rFonts w:ascii="Palatino Linotype" w:hAnsi="Palatino Linotype"/>
          <w:sz w:val="22"/>
          <w:szCs w:val="22"/>
        </w:rPr>
        <w:t>δο</w:t>
      </w:r>
      <w:r w:rsidR="002F0899" w:rsidRPr="00545074">
        <w:rPr>
          <w:rFonts w:ascii="Palatino Linotype" w:hAnsi="Palatino Linotype"/>
          <w:sz w:val="22"/>
          <w:szCs w:val="22"/>
        </w:rPr>
        <w:t>υ</w:t>
      </w:r>
      <w:r w:rsidR="008B49F3" w:rsidRPr="00545074">
        <w:rPr>
          <w:rFonts w:ascii="Palatino Linotype" w:hAnsi="Palatino Linotype"/>
          <w:sz w:val="22"/>
          <w:szCs w:val="22"/>
        </w:rPr>
        <w:t xml:space="preserve"> Β2)</w:t>
      </w:r>
      <w:r w:rsidR="00E60039" w:rsidRPr="00545074">
        <w:rPr>
          <w:rFonts w:ascii="Palatino Linotype" w:hAnsi="Palatino Linotype"/>
          <w:sz w:val="22"/>
          <w:szCs w:val="22"/>
        </w:rPr>
        <w:t>,</w:t>
      </w:r>
    </w:p>
    <w:p w14:paraId="79F364FF" w14:textId="77777777" w:rsidR="00BE20EF" w:rsidRPr="00545074" w:rsidRDefault="00BE20EF" w:rsidP="00D23422">
      <w:pPr>
        <w:pStyle w:val="af1"/>
        <w:numPr>
          <w:ilvl w:val="0"/>
          <w:numId w:val="3"/>
        </w:numPr>
        <w:adjustRightInd w:val="0"/>
        <w:jc w:val="both"/>
        <w:rPr>
          <w:rFonts w:ascii="Palatino Linotype" w:hAnsi="Palatino Linotype"/>
          <w:sz w:val="22"/>
          <w:szCs w:val="22"/>
        </w:rPr>
      </w:pPr>
      <w:r w:rsidRPr="00545074">
        <w:rPr>
          <w:rFonts w:ascii="Palatino Linotype" w:hAnsi="Palatino Linotype"/>
          <w:sz w:val="22"/>
          <w:szCs w:val="22"/>
        </w:rPr>
        <w:t xml:space="preserve">Γνώση δεύτερης ή και άλλης ξένης γλώσσας. </w:t>
      </w:r>
    </w:p>
    <w:p w14:paraId="0976757D" w14:textId="5D9B2871" w:rsidR="00BE20EF" w:rsidRPr="00545074" w:rsidRDefault="00BE20EF" w:rsidP="00D23422">
      <w:pPr>
        <w:pStyle w:val="af1"/>
        <w:numPr>
          <w:ilvl w:val="0"/>
          <w:numId w:val="3"/>
        </w:numPr>
        <w:contextualSpacing w:val="0"/>
        <w:jc w:val="both"/>
        <w:rPr>
          <w:rFonts w:ascii="Palatino Linotype" w:hAnsi="Palatino Linotype"/>
          <w:sz w:val="22"/>
          <w:szCs w:val="22"/>
        </w:rPr>
      </w:pPr>
      <w:r w:rsidRPr="00545074">
        <w:rPr>
          <w:rFonts w:ascii="Palatino Linotype" w:hAnsi="Palatino Linotype"/>
          <w:sz w:val="22"/>
          <w:szCs w:val="22"/>
        </w:rPr>
        <w:t>Ερευνητική ή επαγγελματική δραστηριότητα σχετική με το αντικείμενο του Π</w:t>
      </w:r>
      <w:r w:rsidR="008B49F3" w:rsidRPr="00545074">
        <w:rPr>
          <w:rFonts w:ascii="Palatino Linotype" w:hAnsi="Palatino Linotype"/>
          <w:sz w:val="22"/>
          <w:szCs w:val="22"/>
        </w:rPr>
        <w:t>.</w:t>
      </w:r>
      <w:r w:rsidRPr="00545074">
        <w:rPr>
          <w:rFonts w:ascii="Palatino Linotype" w:hAnsi="Palatino Linotype"/>
          <w:sz w:val="22"/>
          <w:szCs w:val="22"/>
        </w:rPr>
        <w:t>Μ</w:t>
      </w:r>
      <w:r w:rsidR="008B49F3" w:rsidRPr="00545074">
        <w:rPr>
          <w:rFonts w:ascii="Palatino Linotype" w:hAnsi="Palatino Linotype"/>
          <w:sz w:val="22"/>
          <w:szCs w:val="22"/>
        </w:rPr>
        <w:t>.</w:t>
      </w:r>
      <w:r w:rsidRPr="00545074">
        <w:rPr>
          <w:rFonts w:ascii="Palatino Linotype" w:hAnsi="Palatino Linotype"/>
          <w:sz w:val="22"/>
          <w:szCs w:val="22"/>
        </w:rPr>
        <w:t>Σ</w:t>
      </w:r>
      <w:r w:rsidR="008B49F3" w:rsidRPr="00545074">
        <w:rPr>
          <w:rFonts w:ascii="Palatino Linotype" w:hAnsi="Palatino Linotype"/>
          <w:sz w:val="22"/>
          <w:szCs w:val="22"/>
        </w:rPr>
        <w:t>.</w:t>
      </w:r>
    </w:p>
    <w:p w14:paraId="2085F0CA" w14:textId="77777777" w:rsidR="00BE20EF" w:rsidRPr="00545074" w:rsidRDefault="00BE20EF" w:rsidP="00D23422">
      <w:pPr>
        <w:pStyle w:val="af1"/>
        <w:numPr>
          <w:ilvl w:val="0"/>
          <w:numId w:val="3"/>
        </w:numPr>
        <w:contextualSpacing w:val="0"/>
        <w:jc w:val="both"/>
        <w:rPr>
          <w:rFonts w:ascii="Palatino Linotype" w:hAnsi="Palatino Linotype"/>
          <w:sz w:val="22"/>
          <w:szCs w:val="22"/>
        </w:rPr>
      </w:pPr>
      <w:r w:rsidRPr="00545074">
        <w:rPr>
          <w:rFonts w:ascii="Palatino Linotype" w:hAnsi="Palatino Linotype"/>
          <w:sz w:val="22"/>
          <w:szCs w:val="22"/>
        </w:rPr>
        <w:t xml:space="preserve">Δημοσιεύσεις και συγγραφική δραστηριότητα </w:t>
      </w:r>
    </w:p>
    <w:p w14:paraId="4D732796" w14:textId="77777777" w:rsidR="00BE20EF" w:rsidRPr="00545074" w:rsidRDefault="00BE20EF" w:rsidP="00D23422">
      <w:pPr>
        <w:pStyle w:val="af1"/>
        <w:numPr>
          <w:ilvl w:val="0"/>
          <w:numId w:val="3"/>
        </w:numPr>
        <w:contextualSpacing w:val="0"/>
        <w:jc w:val="both"/>
        <w:rPr>
          <w:rFonts w:ascii="Palatino Linotype" w:hAnsi="Palatino Linotype"/>
          <w:sz w:val="22"/>
          <w:szCs w:val="22"/>
        </w:rPr>
      </w:pPr>
      <w:r w:rsidRPr="00545074">
        <w:rPr>
          <w:rFonts w:ascii="Palatino Linotype" w:hAnsi="Palatino Linotype"/>
          <w:sz w:val="22"/>
          <w:szCs w:val="22"/>
        </w:rPr>
        <w:t xml:space="preserve">Συστατικές επιστολές </w:t>
      </w:r>
    </w:p>
    <w:p w14:paraId="31AF35F8" w14:textId="03A0301A" w:rsidR="00E60039" w:rsidRPr="00545074" w:rsidRDefault="00DB5446" w:rsidP="00D23422">
      <w:pPr>
        <w:pStyle w:val="af1"/>
        <w:numPr>
          <w:ilvl w:val="0"/>
          <w:numId w:val="3"/>
        </w:numPr>
        <w:jc w:val="both"/>
        <w:rPr>
          <w:rFonts w:ascii="Palatino Linotype" w:hAnsi="Palatino Linotype"/>
          <w:i/>
          <w:sz w:val="22"/>
          <w:szCs w:val="22"/>
        </w:rPr>
      </w:pPr>
      <w:r w:rsidRPr="00545074">
        <w:rPr>
          <w:rFonts w:ascii="Palatino Linotype" w:hAnsi="Palatino Linotype"/>
          <w:sz w:val="22"/>
          <w:szCs w:val="22"/>
        </w:rPr>
        <w:t xml:space="preserve">Προφορική συνέντευξη </w:t>
      </w:r>
      <w:r w:rsidRPr="00545074">
        <w:rPr>
          <w:rFonts w:ascii="Palatino Linotype" w:hAnsi="Palatino Linotype"/>
          <w:i/>
          <w:sz w:val="22"/>
          <w:szCs w:val="22"/>
        </w:rPr>
        <w:t>(</w:t>
      </w:r>
      <w:r w:rsidR="00E60039" w:rsidRPr="00545074">
        <w:rPr>
          <w:rFonts w:ascii="Palatino Linotype" w:hAnsi="Palatino Linotype"/>
          <w:i/>
          <w:sz w:val="22"/>
          <w:szCs w:val="22"/>
        </w:rPr>
        <w:t>αν προβλέπεται</w:t>
      </w:r>
      <w:r w:rsidR="008B49F3" w:rsidRPr="00545074">
        <w:rPr>
          <w:rFonts w:ascii="Palatino Linotype" w:hAnsi="Palatino Linotype"/>
          <w:i/>
          <w:sz w:val="22"/>
          <w:szCs w:val="22"/>
        </w:rPr>
        <w:t>)</w:t>
      </w:r>
      <w:r w:rsidRPr="00545074">
        <w:rPr>
          <w:rFonts w:ascii="Palatino Linotype" w:hAnsi="Palatino Linotype"/>
          <w:i/>
          <w:sz w:val="22"/>
          <w:szCs w:val="22"/>
        </w:rPr>
        <w:t>)</w:t>
      </w:r>
    </w:p>
    <w:p w14:paraId="29B63AE5" w14:textId="3361FAE9" w:rsidR="00E60039" w:rsidRPr="00545074" w:rsidRDefault="00E60039" w:rsidP="00D23422">
      <w:pPr>
        <w:pStyle w:val="af1"/>
        <w:numPr>
          <w:ilvl w:val="0"/>
          <w:numId w:val="3"/>
        </w:numPr>
        <w:jc w:val="both"/>
        <w:rPr>
          <w:rFonts w:ascii="Palatino Linotype" w:hAnsi="Palatino Linotype"/>
          <w:i/>
          <w:sz w:val="22"/>
          <w:szCs w:val="22"/>
        </w:rPr>
      </w:pPr>
      <w:r w:rsidRPr="00545074">
        <w:rPr>
          <w:rFonts w:ascii="Palatino Linotype" w:hAnsi="Palatino Linotype"/>
          <w:sz w:val="22"/>
          <w:szCs w:val="22"/>
        </w:rPr>
        <w:t>Επίδοση στις εισα</w:t>
      </w:r>
      <w:r w:rsidR="00DB5446" w:rsidRPr="00545074">
        <w:rPr>
          <w:rFonts w:ascii="Palatino Linotype" w:hAnsi="Palatino Linotype"/>
          <w:sz w:val="22"/>
          <w:szCs w:val="22"/>
        </w:rPr>
        <w:t xml:space="preserve">γωγικές εξετάσεις για το Π.Μ.Σ. </w:t>
      </w:r>
      <w:r w:rsidR="00DB5446" w:rsidRPr="00545074">
        <w:rPr>
          <w:rFonts w:ascii="Palatino Linotype" w:hAnsi="Palatino Linotype"/>
          <w:i/>
          <w:sz w:val="22"/>
          <w:szCs w:val="22"/>
        </w:rPr>
        <w:t>(</w:t>
      </w:r>
      <w:r w:rsidRPr="00545074">
        <w:rPr>
          <w:rFonts w:ascii="Palatino Linotype" w:hAnsi="Palatino Linotype"/>
          <w:i/>
          <w:sz w:val="22"/>
          <w:szCs w:val="22"/>
        </w:rPr>
        <w:t>αν προβλέπονται</w:t>
      </w:r>
      <w:r w:rsidR="008B49F3" w:rsidRPr="00545074">
        <w:rPr>
          <w:rFonts w:ascii="Palatino Linotype" w:hAnsi="Palatino Linotype"/>
          <w:i/>
          <w:sz w:val="22"/>
          <w:szCs w:val="22"/>
        </w:rPr>
        <w:t>)</w:t>
      </w:r>
      <w:r w:rsidR="00DB5446" w:rsidRPr="00545074">
        <w:rPr>
          <w:rFonts w:ascii="Palatino Linotype" w:hAnsi="Palatino Linotype"/>
          <w:i/>
          <w:sz w:val="22"/>
          <w:szCs w:val="22"/>
        </w:rPr>
        <w:t>)</w:t>
      </w:r>
    </w:p>
    <w:p w14:paraId="0A603D63" w14:textId="77777777" w:rsidR="00E60039" w:rsidRPr="00545074" w:rsidRDefault="00E60039" w:rsidP="00425A2D">
      <w:pPr>
        <w:pStyle w:val="af1"/>
        <w:contextualSpacing w:val="0"/>
        <w:jc w:val="both"/>
        <w:rPr>
          <w:rFonts w:ascii="Palatino Linotype" w:hAnsi="Palatino Linotype"/>
          <w:sz w:val="22"/>
          <w:szCs w:val="22"/>
        </w:rPr>
      </w:pPr>
    </w:p>
    <w:p w14:paraId="169B9474" w14:textId="77777777" w:rsidR="00BE20EF" w:rsidRPr="00545074" w:rsidRDefault="00BE20EF" w:rsidP="00BE20EF">
      <w:pPr>
        <w:pStyle w:val="af1"/>
        <w:adjustRightInd w:val="0"/>
        <w:ind w:left="0"/>
        <w:jc w:val="both"/>
        <w:rPr>
          <w:rFonts w:ascii="Palatino Linotype" w:hAnsi="Palatino Linotype"/>
          <w:i/>
          <w:sz w:val="22"/>
          <w:szCs w:val="22"/>
        </w:rPr>
      </w:pPr>
      <w:r w:rsidRPr="00545074">
        <w:rPr>
          <w:rFonts w:ascii="Palatino Linotype" w:hAnsi="Palatino Linotype"/>
          <w:i/>
          <w:sz w:val="22"/>
          <w:szCs w:val="22"/>
        </w:rPr>
        <w:t>Σημείωση: Η Συνέλευση του Τμήματος δύναται να ορίσει και άλλα τυχόν κριτήρια ανάλογα με το Π.Μ.Σ., τα οποία θα πρέπει να αναφέρονται στον οικείο Κανονισμό ΠΜΣ και να γίνονται γνωστά με την προκήρυξη.</w:t>
      </w:r>
    </w:p>
    <w:p w14:paraId="460874EE" w14:textId="760ED72E" w:rsidR="00573A67" w:rsidRPr="00545074" w:rsidRDefault="00801F7D" w:rsidP="00F32C2C">
      <w:pPr>
        <w:pStyle w:val="af1"/>
        <w:adjustRightInd w:val="0"/>
        <w:ind w:left="0"/>
        <w:jc w:val="both"/>
        <w:rPr>
          <w:rFonts w:ascii="Palatino Linotype" w:hAnsi="Palatino Linotype"/>
          <w:i/>
          <w:sz w:val="22"/>
          <w:szCs w:val="22"/>
        </w:rPr>
      </w:pPr>
      <w:r w:rsidRPr="00545074">
        <w:rPr>
          <w:rFonts w:ascii="Palatino Linotype" w:hAnsi="Palatino Linotype"/>
          <w:i/>
          <w:sz w:val="22"/>
          <w:szCs w:val="22"/>
        </w:rPr>
        <w:t>Ο τρόπος αξιολόγησης (μοριοδότηση) των ανωτέρω κριτηρίων ανήκει στην αρμοδιότητα της Συνέλευσης του Τμήματος (ή της Ε.</w:t>
      </w:r>
      <w:r w:rsidR="00573A67" w:rsidRPr="00545074">
        <w:rPr>
          <w:rFonts w:ascii="Palatino Linotype" w:hAnsi="Palatino Linotype"/>
          <w:i/>
          <w:sz w:val="22"/>
          <w:szCs w:val="22"/>
        </w:rPr>
        <w:t>Π.Σ.</w:t>
      </w:r>
      <w:r w:rsidRPr="00545074">
        <w:rPr>
          <w:rFonts w:ascii="Palatino Linotype" w:hAnsi="Palatino Linotype"/>
          <w:i/>
          <w:sz w:val="22"/>
          <w:szCs w:val="22"/>
        </w:rPr>
        <w:t>. σε περίπτωση διατμημ</w:t>
      </w:r>
      <w:r w:rsidR="00934F7B" w:rsidRPr="00545074">
        <w:rPr>
          <w:rFonts w:ascii="Palatino Linotype" w:hAnsi="Palatino Linotype"/>
          <w:i/>
          <w:sz w:val="22"/>
          <w:szCs w:val="22"/>
        </w:rPr>
        <w:t>ατικού ή διιδρυματικού Π.Μ.Σ.) και</w:t>
      </w:r>
      <w:r w:rsidR="00621F09" w:rsidRPr="00545074">
        <w:rPr>
          <w:rFonts w:ascii="Palatino Linotype" w:hAnsi="Palatino Linotype"/>
          <w:i/>
          <w:sz w:val="22"/>
          <w:szCs w:val="22"/>
        </w:rPr>
        <w:t xml:space="preserve"> </w:t>
      </w:r>
      <w:r w:rsidR="00A039CF" w:rsidRPr="00545074">
        <w:rPr>
          <w:rFonts w:ascii="Palatino Linotype" w:hAnsi="Palatino Linotype"/>
          <w:i/>
          <w:sz w:val="22"/>
          <w:szCs w:val="22"/>
        </w:rPr>
        <w:t>θα πρέπει</w:t>
      </w:r>
      <w:r w:rsidR="00597BAF" w:rsidRPr="00545074">
        <w:rPr>
          <w:rFonts w:ascii="Palatino Linotype" w:hAnsi="Palatino Linotype"/>
          <w:i/>
          <w:sz w:val="22"/>
          <w:szCs w:val="22"/>
        </w:rPr>
        <w:t xml:space="preserve"> </w:t>
      </w:r>
      <w:r w:rsidR="00621F09" w:rsidRPr="00545074">
        <w:rPr>
          <w:rFonts w:ascii="Palatino Linotype" w:hAnsi="Palatino Linotype"/>
          <w:i/>
          <w:sz w:val="22"/>
          <w:szCs w:val="22"/>
        </w:rPr>
        <w:t>να καθορίζεται</w:t>
      </w:r>
      <w:r w:rsidR="00597BAF" w:rsidRPr="00545074">
        <w:rPr>
          <w:rFonts w:ascii="Palatino Linotype" w:hAnsi="Palatino Linotype"/>
          <w:i/>
          <w:sz w:val="22"/>
          <w:szCs w:val="22"/>
        </w:rPr>
        <w:t xml:space="preserve"> </w:t>
      </w:r>
      <w:r w:rsidRPr="00545074">
        <w:rPr>
          <w:rFonts w:ascii="Palatino Linotype" w:hAnsi="Palatino Linotype"/>
          <w:b/>
          <w:i/>
          <w:sz w:val="22"/>
          <w:szCs w:val="22"/>
          <w:u w:val="single"/>
        </w:rPr>
        <w:t xml:space="preserve">αναλυτικά </w:t>
      </w:r>
      <w:r w:rsidRPr="00545074">
        <w:rPr>
          <w:rFonts w:ascii="Palatino Linotype" w:hAnsi="Palatino Linotype"/>
          <w:i/>
          <w:sz w:val="22"/>
          <w:szCs w:val="22"/>
        </w:rPr>
        <w:t>στον οικείο Κανονισμό Μεταπτυχιακών Σπουδών</w:t>
      </w:r>
      <w:r w:rsidR="00573A67" w:rsidRPr="00545074">
        <w:t xml:space="preserve"> </w:t>
      </w:r>
      <w:r w:rsidR="00573A67" w:rsidRPr="00545074">
        <w:rPr>
          <w:rFonts w:ascii="Palatino Linotype" w:hAnsi="Palatino Linotype"/>
          <w:i/>
          <w:sz w:val="22"/>
          <w:szCs w:val="22"/>
        </w:rPr>
        <w:t>και να αναφέρεται ρητώς στην προκήρυξη του Π.Μ.Σ. Ε</w:t>
      </w:r>
      <w:r w:rsidR="00573A67" w:rsidRPr="00545074">
        <w:rPr>
          <w:rFonts w:ascii="Palatino Linotype" w:hAnsi="Palatino Linotype"/>
          <w:i/>
        </w:rPr>
        <w:t>νδεικτικός συνοπτικός πίνακας αξιολόγησης για την εισαγωγή στο Π.Μ.Σ. περιλαμβάνεται στο άρθρο</w:t>
      </w:r>
      <w:r w:rsidR="003A7370" w:rsidRPr="00545074">
        <w:rPr>
          <w:rFonts w:ascii="Palatino Linotype" w:hAnsi="Palatino Linotype"/>
          <w:i/>
        </w:rPr>
        <w:t xml:space="preserve"> 7.3 </w:t>
      </w:r>
      <w:r w:rsidR="00573A67" w:rsidRPr="00545074">
        <w:rPr>
          <w:rFonts w:ascii="Palatino Linotype" w:hAnsi="Palatino Linotype"/>
          <w:i/>
          <w:sz w:val="22"/>
          <w:szCs w:val="22"/>
        </w:rPr>
        <w:t>του Κανονισμού Προγραμμάτων Μεταπτυχιακών και Διδακτορικών Σπουδών του Πανεπιστημίου Πελοποννήσου</w:t>
      </w:r>
      <w:r w:rsidR="003A7370" w:rsidRPr="00545074">
        <w:rPr>
          <w:rFonts w:ascii="Palatino Linotype" w:hAnsi="Palatino Linotype"/>
          <w:i/>
          <w:sz w:val="22"/>
          <w:szCs w:val="22"/>
        </w:rPr>
        <w:t xml:space="preserve"> (τ.Β’ 5227/29.8.2023).</w:t>
      </w:r>
    </w:p>
    <w:p w14:paraId="7740F47A" w14:textId="77777777" w:rsidR="00573A67" w:rsidRPr="00545074" w:rsidRDefault="00573A67" w:rsidP="00F32C2C">
      <w:pPr>
        <w:pStyle w:val="af1"/>
        <w:adjustRightInd w:val="0"/>
        <w:ind w:left="0"/>
        <w:jc w:val="both"/>
        <w:rPr>
          <w:rFonts w:ascii="Palatino Linotype" w:hAnsi="Palatino Linotype"/>
          <w:i/>
          <w:sz w:val="22"/>
          <w:szCs w:val="22"/>
        </w:rPr>
      </w:pPr>
    </w:p>
    <w:p w14:paraId="11EFD9B8" w14:textId="77777777" w:rsidR="00573A67" w:rsidRPr="00545074" w:rsidRDefault="00573A67" w:rsidP="00F32C2C">
      <w:pPr>
        <w:pStyle w:val="af1"/>
        <w:adjustRightInd w:val="0"/>
        <w:ind w:left="0"/>
        <w:jc w:val="both"/>
        <w:rPr>
          <w:rFonts w:ascii="Palatino Linotype" w:hAnsi="Palatino Linotype"/>
          <w:i/>
          <w:sz w:val="22"/>
          <w:szCs w:val="22"/>
        </w:rPr>
      </w:pPr>
    </w:p>
    <w:p w14:paraId="1DA9BCD1" w14:textId="77777777" w:rsidR="00801F7D" w:rsidRPr="00545074" w:rsidRDefault="00801F7D" w:rsidP="00F32C2C">
      <w:pPr>
        <w:pStyle w:val="af1"/>
        <w:ind w:left="0"/>
        <w:contextualSpacing w:val="0"/>
        <w:jc w:val="both"/>
        <w:rPr>
          <w:rFonts w:ascii="Palatino Linotype" w:hAnsi="Palatino Linotype"/>
          <w:sz w:val="22"/>
          <w:szCs w:val="22"/>
        </w:rPr>
      </w:pPr>
    </w:p>
    <w:p w14:paraId="2281DC5A" w14:textId="06580EED" w:rsidR="00F10949" w:rsidRPr="00545074" w:rsidRDefault="000C47A8" w:rsidP="00F32C2C">
      <w:pPr>
        <w:pStyle w:val="af1"/>
        <w:ind w:left="0"/>
        <w:contextualSpacing w:val="0"/>
        <w:jc w:val="both"/>
        <w:rPr>
          <w:rFonts w:ascii="Palatino Linotype" w:hAnsi="Palatino Linotype"/>
          <w:b/>
          <w:i/>
          <w:sz w:val="22"/>
          <w:szCs w:val="22"/>
        </w:rPr>
      </w:pPr>
      <w:r w:rsidRPr="00545074">
        <w:rPr>
          <w:rFonts w:ascii="Palatino Linotype" w:hAnsi="Palatino Linotype"/>
          <w:b/>
          <w:i/>
          <w:sz w:val="22"/>
          <w:szCs w:val="22"/>
        </w:rPr>
        <w:t>7</w:t>
      </w:r>
      <w:r w:rsidR="00167D70" w:rsidRPr="00545074">
        <w:rPr>
          <w:rFonts w:ascii="Palatino Linotype" w:hAnsi="Palatino Linotype"/>
          <w:b/>
          <w:i/>
          <w:sz w:val="22"/>
          <w:szCs w:val="22"/>
        </w:rPr>
        <w:t xml:space="preserve">.4 </w:t>
      </w:r>
      <w:r w:rsidR="00934F7B" w:rsidRPr="00545074">
        <w:rPr>
          <w:rFonts w:ascii="Palatino Linotype" w:hAnsi="Palatino Linotype"/>
          <w:b/>
          <w:i/>
          <w:sz w:val="22"/>
          <w:szCs w:val="22"/>
        </w:rPr>
        <w:t>Διαδικασία επιλογής</w:t>
      </w:r>
      <w:r w:rsidR="006C4C8B" w:rsidRPr="00545074">
        <w:rPr>
          <w:rFonts w:ascii="Palatino Linotype" w:hAnsi="Palatino Linotype"/>
          <w:b/>
          <w:i/>
          <w:sz w:val="22"/>
          <w:szCs w:val="22"/>
        </w:rPr>
        <w:t xml:space="preserve"> </w:t>
      </w:r>
    </w:p>
    <w:p w14:paraId="2B22D50B" w14:textId="77777777" w:rsidR="007C6896" w:rsidRPr="00545074" w:rsidRDefault="007C6896" w:rsidP="00F32C2C">
      <w:pPr>
        <w:pStyle w:val="af1"/>
        <w:ind w:left="0"/>
        <w:contextualSpacing w:val="0"/>
        <w:jc w:val="both"/>
        <w:rPr>
          <w:rFonts w:ascii="Palatino Linotype" w:hAnsi="Palatino Linotype"/>
          <w:b/>
          <w:i/>
          <w:sz w:val="22"/>
          <w:szCs w:val="22"/>
        </w:rPr>
      </w:pPr>
    </w:p>
    <w:p w14:paraId="4639C44B" w14:textId="4508709E" w:rsidR="001E3345" w:rsidRPr="00545074" w:rsidRDefault="001E3345"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Οι σχετικοί φάκελοι υποψηφιότητας των ενδιαφερομένων, οι οποίοι περιλαμβάνουν τις αιτήσεις και τα σχετιζόμενα δικαιολογητικά, υποβάλλονται εντός των προθεσμιών που ορίζονται στην αντίστοιχη προκήρυξη.</w:t>
      </w:r>
      <w:r w:rsidR="005F349F" w:rsidRPr="00545074">
        <w:rPr>
          <w:rFonts w:ascii="Palatino Linotype" w:hAnsi="Palatino Linotype"/>
          <w:sz w:val="22"/>
          <w:szCs w:val="22"/>
        </w:rPr>
        <w:t xml:space="preserve"> </w:t>
      </w:r>
    </w:p>
    <w:p w14:paraId="0C54B0A4" w14:textId="5307A470" w:rsidR="001E3345" w:rsidRPr="00545074" w:rsidRDefault="001E3345"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Η διαδικασία επιλογής έχει ως εξής:</w:t>
      </w:r>
    </w:p>
    <w:p w14:paraId="2827FF5E" w14:textId="36443B60" w:rsidR="00BE20EF" w:rsidRPr="00545074" w:rsidRDefault="00BE20EF" w:rsidP="00D23422">
      <w:pPr>
        <w:pStyle w:val="af1"/>
        <w:numPr>
          <w:ilvl w:val="0"/>
          <w:numId w:val="4"/>
        </w:numPr>
        <w:adjustRightInd w:val="0"/>
        <w:jc w:val="both"/>
        <w:rPr>
          <w:rFonts w:ascii="Palatino Linotype" w:hAnsi="Palatino Linotype"/>
          <w:sz w:val="22"/>
          <w:szCs w:val="22"/>
        </w:rPr>
      </w:pPr>
      <w:r w:rsidRPr="00545074">
        <w:rPr>
          <w:rFonts w:ascii="Palatino Linotype" w:hAnsi="Palatino Linotype"/>
          <w:sz w:val="22"/>
          <w:szCs w:val="22"/>
        </w:rPr>
        <w:t xml:space="preserve">Η </w:t>
      </w:r>
      <w:r w:rsidR="00E967AB" w:rsidRPr="00545074">
        <w:rPr>
          <w:rFonts w:ascii="Palatino Linotype" w:hAnsi="Palatino Linotype"/>
          <w:sz w:val="22"/>
          <w:szCs w:val="22"/>
        </w:rPr>
        <w:t>γραμματεία του Π.Μ.Σ.</w:t>
      </w:r>
      <w:r w:rsidRPr="00545074">
        <w:rPr>
          <w:rFonts w:ascii="Palatino Linotype" w:hAnsi="Palatino Linotype"/>
          <w:sz w:val="22"/>
          <w:szCs w:val="22"/>
        </w:rPr>
        <w:t xml:space="preserve"> καταρτίζει αρχικά έναν πλήρη κατάλογο όσων έχουν υποβάλει αίτηση. </w:t>
      </w:r>
    </w:p>
    <w:p w14:paraId="58E32C4C" w14:textId="554A24ED" w:rsidR="00E967AB" w:rsidRPr="00545074" w:rsidRDefault="00E967AB" w:rsidP="00D23422">
      <w:pPr>
        <w:numPr>
          <w:ilvl w:val="0"/>
          <w:numId w:val="4"/>
        </w:numPr>
        <w:adjustRightInd w:val="0"/>
        <w:contextualSpacing/>
        <w:jc w:val="both"/>
        <w:rPr>
          <w:rFonts w:ascii="Palatino Linotype" w:hAnsi="Palatino Linotype"/>
        </w:rPr>
      </w:pPr>
      <w:r w:rsidRPr="00545074">
        <w:rPr>
          <w:rFonts w:ascii="Palatino Linotype" w:hAnsi="Palatino Linotype"/>
        </w:rPr>
        <w:t>Η αρμόδια επιτροπή:</w:t>
      </w:r>
    </w:p>
    <w:p w14:paraId="1FEE3AF5" w14:textId="39DE2343" w:rsidR="00E530FD" w:rsidRPr="00545074" w:rsidRDefault="005943FE" w:rsidP="00BF39D3">
      <w:pPr>
        <w:adjustRightInd w:val="0"/>
        <w:ind w:left="720" w:right="708"/>
        <w:jc w:val="both"/>
        <w:rPr>
          <w:rFonts w:ascii="Palatino Linotype" w:hAnsi="Palatino Linotype"/>
        </w:rPr>
      </w:pPr>
      <w:r w:rsidRPr="00545074">
        <w:rPr>
          <w:rFonts w:ascii="Palatino Linotype" w:hAnsi="Palatino Linotype"/>
        </w:rPr>
        <w:t xml:space="preserve">- </w:t>
      </w:r>
      <w:r w:rsidR="00E967AB" w:rsidRPr="00545074">
        <w:rPr>
          <w:rFonts w:ascii="Palatino Linotype" w:hAnsi="Palatino Linotype"/>
        </w:rPr>
        <w:t>Απορρίπτει τους υποψηφίους που δεν έχουν υποβάλει πλήρη φάκελο ή που δεν πληρούν τα κριτήρια επιλογής</w:t>
      </w:r>
      <w:r w:rsidR="00197646" w:rsidRPr="00545074">
        <w:rPr>
          <w:rFonts w:ascii="Palatino Linotype" w:hAnsi="Palatino Linotype"/>
        </w:rPr>
        <w:t>,</w:t>
      </w:r>
    </w:p>
    <w:p w14:paraId="730E4F3A" w14:textId="4F808FBF" w:rsidR="00031586" w:rsidRPr="00545074" w:rsidRDefault="00031586" w:rsidP="00031586">
      <w:pPr>
        <w:adjustRightInd w:val="0"/>
        <w:ind w:left="720" w:right="708"/>
        <w:jc w:val="both"/>
        <w:rPr>
          <w:rFonts w:ascii="Palatino Linotype" w:hAnsi="Palatino Linotype"/>
        </w:rPr>
      </w:pPr>
      <w:r w:rsidRPr="00545074">
        <w:rPr>
          <w:rFonts w:ascii="Palatino Linotype" w:hAnsi="Palatino Linotype"/>
        </w:rPr>
        <w:t>-</w:t>
      </w:r>
      <w:r w:rsidRPr="00545074">
        <w:rPr>
          <w:rFonts w:ascii="Palatino Linotype" w:eastAsiaTheme="minorHAnsi" w:hAnsi="Palatino Linotype" w:cstheme="minorBidi"/>
        </w:rPr>
        <w:t>Διεξάγει εσωτερικές γραπτές εξετάσεις για την διαπίστωση του επιπέδου γλωσσομάθειας, σύμφωνα με την περίπτωση …….. της παραγράφου 6……. του παρόντος Κανονισμού, εφόσον απαιτείται,</w:t>
      </w:r>
    </w:p>
    <w:p w14:paraId="32E61134" w14:textId="5B0ACCFC" w:rsidR="000A2133" w:rsidRPr="00545074" w:rsidRDefault="000A2133" w:rsidP="000A2133">
      <w:pPr>
        <w:adjustRightInd w:val="0"/>
        <w:ind w:left="720" w:right="708"/>
        <w:jc w:val="both"/>
        <w:rPr>
          <w:rFonts w:ascii="Palatino Linotype" w:hAnsi="Palatino Linotype"/>
        </w:rPr>
      </w:pPr>
      <w:r w:rsidRPr="00545074">
        <w:rPr>
          <w:rFonts w:ascii="Palatino Linotype" w:hAnsi="Palatino Linotype"/>
        </w:rPr>
        <w:t xml:space="preserve">- </w:t>
      </w:r>
      <w:r w:rsidR="00E967AB" w:rsidRPr="00545074">
        <w:rPr>
          <w:rFonts w:ascii="Palatino Linotype" w:hAnsi="Palatino Linotype"/>
        </w:rPr>
        <w:t>Καλεί σε συνέντευξη τους υποψηφίους (εφόσον προβλέπεται).</w:t>
      </w:r>
      <w:r w:rsidRPr="00545074">
        <w:rPr>
          <w:rFonts w:ascii="Palatino Linotype" w:hAnsi="Palatino Linotype"/>
        </w:rPr>
        <w:br/>
        <w:t>-</w:t>
      </w:r>
      <w:r w:rsidRPr="00545074">
        <w:t xml:space="preserve"> </w:t>
      </w:r>
      <w:bookmarkStart w:id="3" w:name="_Hlk151273851"/>
      <w:r w:rsidRPr="00545074">
        <w:rPr>
          <w:rFonts w:ascii="Palatino Linotype" w:hAnsi="Palatino Linotype"/>
        </w:rPr>
        <w:t>Ιεραρχεί βαθμολογικά τους υποψηφίους και καταρτίζει</w:t>
      </w:r>
      <w:r w:rsidR="00632A92" w:rsidRPr="00545074">
        <w:rPr>
          <w:rFonts w:ascii="Palatino Linotype" w:hAnsi="Palatino Linotype"/>
        </w:rPr>
        <w:t xml:space="preserve"> προσωρινό</w:t>
      </w:r>
      <w:r w:rsidRPr="00545074">
        <w:rPr>
          <w:rFonts w:ascii="Palatino Linotype" w:hAnsi="Palatino Linotype"/>
        </w:rPr>
        <w:t xml:space="preserve"> πίνακα επιτυχόντων, επιλαχόντων και απορριπτέων υποψηφίων</w:t>
      </w:r>
      <w:r w:rsidR="00197646" w:rsidRPr="00545074">
        <w:rPr>
          <w:rFonts w:ascii="Palatino Linotype" w:hAnsi="Palatino Linotype"/>
        </w:rPr>
        <w:t>,</w:t>
      </w:r>
    </w:p>
    <w:p w14:paraId="53E3FE1C" w14:textId="4B2D580E" w:rsidR="00425A2D" w:rsidRPr="00545074" w:rsidDel="00031586" w:rsidRDefault="000A2133" w:rsidP="005F349F">
      <w:pPr>
        <w:adjustRightInd w:val="0"/>
        <w:ind w:left="720" w:right="708"/>
        <w:jc w:val="both"/>
        <w:rPr>
          <w:del w:id="4" w:author="VASILIKI FLOROU" w:date="2025-11-09T08:08:00Z" w16du:dateUtc="2025-11-09T07:08:00Z"/>
          <w:rFonts w:ascii="Palatino Linotype" w:hAnsi="Palatino Linotype"/>
        </w:rPr>
      </w:pPr>
      <w:r w:rsidRPr="00545074">
        <w:rPr>
          <w:rFonts w:ascii="Palatino Linotype" w:hAnsi="Palatino Linotype"/>
        </w:rPr>
        <w:t>-</w:t>
      </w:r>
      <w:r w:rsidRPr="00545074">
        <w:t xml:space="preserve"> </w:t>
      </w:r>
      <w:r w:rsidRPr="00545074">
        <w:rPr>
          <w:rFonts w:ascii="Palatino Linotype" w:hAnsi="Palatino Linotype"/>
        </w:rPr>
        <w:t xml:space="preserve">Μετά την εξέταση τυχόν ενστάσεων, καταρτίζει τον τελικό πίνακα επιλογής, που περιλαμβάνει τους εισαχθέντες τους επιλαχόντες και τους απορριφθέντες </w:t>
      </w:r>
      <w:r w:rsidR="00425A2D" w:rsidRPr="00545074">
        <w:rPr>
          <w:rFonts w:ascii="Palatino Linotype" w:hAnsi="Palatino Linotype"/>
        </w:rPr>
        <w:t>υποψήφιους.</w:t>
      </w:r>
      <w:r w:rsidR="00031586" w:rsidRPr="00545074">
        <w:rPr>
          <w:rFonts w:ascii="Palatino Linotype" w:hAnsi="Palatino Linotype"/>
        </w:rPr>
        <w:t xml:space="preserve"> </w:t>
      </w:r>
    </w:p>
    <w:p w14:paraId="382F8122" w14:textId="26B966E5" w:rsidR="00CA3296" w:rsidRPr="00545074" w:rsidRDefault="00425A2D" w:rsidP="00A53DF1">
      <w:pPr>
        <w:adjustRightInd w:val="0"/>
        <w:ind w:right="708"/>
        <w:jc w:val="both"/>
        <w:rPr>
          <w:rFonts w:ascii="Palatino Linotype" w:hAnsi="Palatino Linotype"/>
        </w:rPr>
      </w:pPr>
      <w:del w:id="5" w:author="VASILIKI FLOROU" w:date="2025-11-09T08:08:00Z" w16du:dateUtc="2025-11-09T07:08:00Z">
        <w:r w:rsidRPr="00545074" w:rsidDel="00031586">
          <w:rPr>
            <w:rFonts w:ascii="Palatino Linotype" w:hAnsi="Palatino Linotype"/>
          </w:rPr>
          <w:br/>
        </w:r>
      </w:del>
      <w:r w:rsidR="00E967AB" w:rsidRPr="00545074">
        <w:rPr>
          <w:rFonts w:ascii="Palatino Linotype" w:hAnsi="Palatino Linotype"/>
        </w:rPr>
        <w:t>Ο τελικός πίνακας επιλογής</w:t>
      </w:r>
      <w:r w:rsidR="00031586" w:rsidRPr="00545074">
        <w:rPr>
          <w:rFonts w:ascii="Palatino Linotype" w:hAnsi="Palatino Linotype"/>
        </w:rPr>
        <w:t>, καθώς</w:t>
      </w:r>
      <w:r w:rsidR="00E967AB" w:rsidRPr="00545074">
        <w:rPr>
          <w:rFonts w:ascii="Palatino Linotype" w:hAnsi="Palatino Linotype"/>
        </w:rPr>
        <w:t xml:space="preserve"> και ο κατάλογος </w:t>
      </w:r>
      <w:r w:rsidR="00031586" w:rsidRPr="00545074">
        <w:rPr>
          <w:rFonts w:ascii="Palatino Linotype" w:hAnsi="Palatino Linotype"/>
        </w:rPr>
        <w:t xml:space="preserve">των </w:t>
      </w:r>
      <w:r w:rsidR="00E967AB" w:rsidRPr="00545074">
        <w:rPr>
          <w:rFonts w:ascii="Palatino Linotype" w:hAnsi="Palatino Linotype"/>
        </w:rPr>
        <w:t xml:space="preserve">απορριφθέντων </w:t>
      </w:r>
      <w:r w:rsidR="00E967AB" w:rsidRPr="00545074">
        <w:rPr>
          <w:rFonts w:ascii="Palatino Linotype" w:hAnsi="Palatino Linotype"/>
        </w:rPr>
        <w:lastRenderedPageBreak/>
        <w:t>υποψηφίων</w:t>
      </w:r>
      <w:r w:rsidR="00031586" w:rsidRPr="00545074">
        <w:rPr>
          <w:rFonts w:ascii="Palatino Linotype" w:hAnsi="Palatino Linotype"/>
        </w:rPr>
        <w:t>,</w:t>
      </w:r>
      <w:r w:rsidR="00E967AB" w:rsidRPr="00545074">
        <w:rPr>
          <w:rFonts w:ascii="Palatino Linotype" w:hAnsi="Palatino Linotype"/>
        </w:rPr>
        <w:t xml:space="preserve"> </w:t>
      </w:r>
      <w:r w:rsidR="00031586" w:rsidRPr="00545074">
        <w:rPr>
          <w:rFonts w:ascii="Palatino Linotype" w:hAnsi="Palatino Linotype"/>
        </w:rPr>
        <w:t>εγκρίνονται</w:t>
      </w:r>
      <w:r w:rsidR="00E967AB" w:rsidRPr="00545074">
        <w:rPr>
          <w:rFonts w:ascii="Palatino Linotype" w:hAnsi="Palatino Linotype"/>
        </w:rPr>
        <w:t xml:space="preserve"> και </w:t>
      </w:r>
      <w:r w:rsidR="00031586" w:rsidRPr="00545074">
        <w:rPr>
          <w:rFonts w:ascii="Palatino Linotype" w:hAnsi="Palatino Linotype"/>
        </w:rPr>
        <w:t>επικυρώνονται</w:t>
      </w:r>
      <w:r w:rsidR="00E967AB" w:rsidRPr="00545074">
        <w:rPr>
          <w:rFonts w:ascii="Palatino Linotype" w:hAnsi="Palatino Linotype"/>
        </w:rPr>
        <w:t xml:space="preserve"> από τη Συνέλευση του Τμήματος ή την Ε.Π.Σ. (σε περίπτωση διατμηματικού ή διιδρυματικού Π.Μ.Σ.)</w:t>
      </w:r>
      <w:r w:rsidR="00031586" w:rsidRPr="00545074">
        <w:rPr>
          <w:rFonts w:ascii="Palatino Linotype" w:hAnsi="Palatino Linotype"/>
        </w:rPr>
        <w:t>,</w:t>
      </w:r>
      <w:r w:rsidR="00E967AB" w:rsidRPr="00545074">
        <w:rPr>
          <w:rFonts w:ascii="Palatino Linotype" w:hAnsi="Palatino Linotype"/>
        </w:rPr>
        <w:t xml:space="preserve"> </w:t>
      </w:r>
      <w:r w:rsidR="00031586" w:rsidRPr="00545074">
        <w:rPr>
          <w:rFonts w:ascii="Palatino Linotype" w:hAnsi="Palatino Linotype"/>
        </w:rPr>
        <w:t xml:space="preserve">και αναρτώνται </w:t>
      </w:r>
      <w:r w:rsidR="00E967AB" w:rsidRPr="00545074">
        <w:rPr>
          <w:rFonts w:ascii="Palatino Linotype" w:hAnsi="Palatino Linotype"/>
        </w:rPr>
        <w:t xml:space="preserve">σύμφωνα με τις διατάξεις περί προστασίας των προσωπικών δεδομένων στην ιστοσελίδα του Π.Μ.Σ. και του Τμήματος. </w:t>
      </w:r>
    </w:p>
    <w:bookmarkEnd w:id="3"/>
    <w:p w14:paraId="70EBFA40" w14:textId="3BD714C6" w:rsidR="00CA3296" w:rsidRPr="00545074" w:rsidRDefault="00CA3296" w:rsidP="00A53DF1">
      <w:pPr>
        <w:jc w:val="both"/>
        <w:rPr>
          <w:rFonts w:ascii="Palatino Linotype" w:hAnsi="Palatino Linotype"/>
        </w:rPr>
      </w:pPr>
      <w:r w:rsidRPr="00545074">
        <w:rPr>
          <w:rFonts w:ascii="Palatino Linotype" w:hAnsi="Palatino Linotype"/>
        </w:rPr>
        <w:t xml:space="preserve">Οι ισοβαθμήσαντες γίνονται δεκτοί σε ποσοστό όχι μεγαλύτερο του </w:t>
      </w:r>
      <w:r w:rsidR="00031586" w:rsidRPr="00545074">
        <w:rPr>
          <w:rFonts w:ascii="Palatino Linotype" w:hAnsi="Palatino Linotype"/>
        </w:rPr>
        <w:t xml:space="preserve">δέκα τοις εκατό ( </w:t>
      </w:r>
      <w:r w:rsidRPr="00545074">
        <w:rPr>
          <w:rFonts w:ascii="Palatino Linotype" w:hAnsi="Palatino Linotype"/>
        </w:rPr>
        <w:t>10%</w:t>
      </w:r>
      <w:r w:rsidR="00031586" w:rsidRPr="00545074">
        <w:rPr>
          <w:rFonts w:ascii="Palatino Linotype" w:hAnsi="Palatino Linotype"/>
        </w:rPr>
        <w:t xml:space="preserve">) </w:t>
      </w:r>
      <w:r w:rsidRPr="00545074">
        <w:rPr>
          <w:rFonts w:ascii="Palatino Linotype" w:hAnsi="Palatino Linotype"/>
        </w:rPr>
        <w:t>του ανώτατου αριθμού εισακτέων.</w:t>
      </w:r>
      <w:r w:rsidR="00391A32" w:rsidRPr="00545074">
        <w:rPr>
          <w:rFonts w:ascii="Palatino Linotype" w:hAnsi="Palatino Linotype"/>
        </w:rPr>
        <w:t xml:space="preserve"> </w:t>
      </w:r>
      <w:r w:rsidR="00391A32" w:rsidRPr="00545074">
        <w:rPr>
          <w:rFonts w:ascii="Palatino Linotype" w:eastAsiaTheme="minorHAnsi" w:hAnsi="Palatino Linotype" w:cstheme="minorBidi"/>
        </w:rPr>
        <w:t>Κανονισμός ΠΜΣ</w:t>
      </w:r>
      <w:r w:rsidR="00031586" w:rsidRPr="00545074">
        <w:rPr>
          <w:rFonts w:ascii="Palatino Linotype" w:eastAsiaTheme="minorHAnsi" w:hAnsi="Palatino Linotype" w:cstheme="minorBidi"/>
        </w:rPr>
        <w:t>-ΠΔΣ ΠΑΠΕΛ</w:t>
      </w:r>
    </w:p>
    <w:p w14:paraId="4D4BD30A" w14:textId="77777777" w:rsidR="00CA3296" w:rsidRPr="00545074" w:rsidRDefault="00CA3296" w:rsidP="00CA3296">
      <w:pPr>
        <w:pStyle w:val="af1"/>
        <w:adjustRightInd w:val="0"/>
        <w:jc w:val="both"/>
        <w:rPr>
          <w:rFonts w:ascii="Palatino Linotype" w:hAnsi="Palatino Linotype"/>
          <w:sz w:val="22"/>
          <w:szCs w:val="22"/>
        </w:rPr>
      </w:pPr>
    </w:p>
    <w:p w14:paraId="6B0BA165" w14:textId="77777777" w:rsidR="00031586" w:rsidRPr="00545074" w:rsidRDefault="00BE20EF" w:rsidP="00031586">
      <w:pPr>
        <w:adjustRightInd w:val="0"/>
        <w:jc w:val="both"/>
        <w:rPr>
          <w:rFonts w:ascii="Palatino Linotype" w:hAnsi="Palatino Linotype"/>
        </w:rPr>
      </w:pPr>
      <w:r w:rsidRPr="00545074">
        <w:rPr>
          <w:rFonts w:ascii="Palatino Linotype" w:hAnsi="Palatino Linotype"/>
          <w:i/>
          <w:highlight w:val="yellow"/>
        </w:rPr>
        <w:t>Σημείωση: Στον Κανονισμό</w:t>
      </w:r>
      <w:r w:rsidR="00CA3296" w:rsidRPr="00545074">
        <w:rPr>
          <w:rFonts w:ascii="Palatino Linotype" w:hAnsi="Palatino Linotype"/>
          <w:i/>
          <w:highlight w:val="yellow"/>
        </w:rPr>
        <w:t xml:space="preserve"> του Π.Μ.Σ.</w:t>
      </w:r>
      <w:r w:rsidRPr="00545074">
        <w:rPr>
          <w:rFonts w:ascii="Palatino Linotype" w:hAnsi="Palatino Linotype"/>
          <w:i/>
          <w:highlight w:val="yellow"/>
        </w:rPr>
        <w:t xml:space="preserve"> θα πρέπει να αναφέρεται αναλυτικά πώς αντιμετωπίζεται η περίπτωση ισοβαθμίας</w:t>
      </w:r>
      <w:r w:rsidRPr="00545074">
        <w:rPr>
          <w:rFonts w:ascii="Palatino Linotype" w:hAnsi="Palatino Linotype"/>
          <w:highlight w:val="yellow"/>
        </w:rPr>
        <w:t>.</w:t>
      </w:r>
      <w:r w:rsidR="00CA3296" w:rsidRPr="00545074">
        <w:rPr>
          <w:rFonts w:ascii="Palatino Linotype" w:hAnsi="Palatino Linotype"/>
          <w:highlight w:val="yellow"/>
        </w:rPr>
        <w:t xml:space="preserve"> </w:t>
      </w:r>
    </w:p>
    <w:p w14:paraId="1AE2B13E" w14:textId="3D5E706C" w:rsidR="007954CA" w:rsidRPr="00545074" w:rsidRDefault="00C803F5" w:rsidP="00031586">
      <w:pPr>
        <w:adjustRightInd w:val="0"/>
        <w:jc w:val="both"/>
        <w:rPr>
          <w:rFonts w:ascii="Palatino Linotype" w:hAnsi="Palatino Linotype"/>
        </w:rPr>
      </w:pPr>
      <w:r w:rsidRPr="00545074">
        <w:rPr>
          <w:rFonts w:ascii="Palatino Linotype" w:hAnsi="Palatino Linotype"/>
        </w:rPr>
        <w:br/>
      </w:r>
      <w:r w:rsidR="007954CA" w:rsidRPr="00545074">
        <w:rPr>
          <w:rFonts w:ascii="Palatino Linotype" w:hAnsi="Palatino Linotype"/>
          <w:i/>
          <w:highlight w:val="yellow"/>
        </w:rPr>
        <w:t>Ενδεικτικά:</w:t>
      </w:r>
      <w:r w:rsidR="007954CA" w:rsidRPr="00545074">
        <w:rPr>
          <w:rFonts w:ascii="Palatino Linotype" w:hAnsi="Palatino Linotype"/>
          <w:i/>
        </w:rPr>
        <w:t xml:space="preserve"> Αν υπάρχουν περισσότεροι υποψήφιοι με τον ίδιο συνολικό αριθμό μορίων, τότε για την κατάρτιση της τελικής κατάταξης λαμβάνεται υπόψη ο βαθμός του διπλώματος ή του πτυχίου. Αν και σε αυτή την περίπτωση προκύψει ισοβαθμία, τότε λαμβάνεται υπόψη ο μέσος όρος των συγγενών μαθημάτων του Π.Μ.Σ. ή άλλων επιμέρους κριτηρίων επιλογής. </w:t>
      </w:r>
    </w:p>
    <w:p w14:paraId="6E658809" w14:textId="77777777" w:rsidR="00517277" w:rsidRPr="00545074" w:rsidRDefault="00517277" w:rsidP="00BF4646">
      <w:pPr>
        <w:adjustRightInd w:val="0"/>
        <w:jc w:val="both"/>
        <w:rPr>
          <w:rFonts w:ascii="Palatino Linotype" w:hAnsi="Palatino Linotype"/>
        </w:rPr>
      </w:pPr>
    </w:p>
    <w:p w14:paraId="57CF9E2E" w14:textId="2E557AB4" w:rsidR="00BF4646" w:rsidRPr="00545074" w:rsidRDefault="000C47A8" w:rsidP="00BF4646">
      <w:pPr>
        <w:pStyle w:val="3"/>
        <w:rPr>
          <w:rFonts w:ascii="Palatino Linotype" w:hAnsi="Palatino Linotype"/>
          <w:b/>
          <w:i/>
          <w:color w:val="auto"/>
          <w:sz w:val="22"/>
          <w:szCs w:val="22"/>
        </w:rPr>
      </w:pPr>
      <w:bookmarkStart w:id="6" w:name="_Toc142403263"/>
      <w:r w:rsidRPr="00545074">
        <w:rPr>
          <w:rFonts w:ascii="Palatino Linotype" w:hAnsi="Palatino Linotype"/>
          <w:b/>
          <w:i/>
          <w:color w:val="auto"/>
          <w:sz w:val="22"/>
          <w:szCs w:val="22"/>
        </w:rPr>
        <w:t>7</w:t>
      </w:r>
      <w:r w:rsidR="00BF4646" w:rsidRPr="00545074">
        <w:rPr>
          <w:rFonts w:ascii="Palatino Linotype" w:hAnsi="Palatino Linotype"/>
          <w:b/>
          <w:i/>
          <w:color w:val="auto"/>
          <w:sz w:val="22"/>
          <w:szCs w:val="22"/>
        </w:rPr>
        <w:t>.5. Εγγραφή στο Π.Μ.Σ.</w:t>
      </w:r>
      <w:bookmarkEnd w:id="6"/>
      <w:r w:rsidR="00BF4646" w:rsidRPr="00545074">
        <w:rPr>
          <w:rFonts w:ascii="Palatino Linotype" w:hAnsi="Palatino Linotype"/>
          <w:b/>
          <w:i/>
          <w:color w:val="auto"/>
          <w:sz w:val="22"/>
          <w:szCs w:val="22"/>
        </w:rPr>
        <w:t xml:space="preserve"> </w:t>
      </w:r>
    </w:p>
    <w:p w14:paraId="52F42B4B" w14:textId="77777777" w:rsidR="00BF4646" w:rsidRPr="00545074" w:rsidRDefault="00BF4646" w:rsidP="00BF4646">
      <w:pPr>
        <w:rPr>
          <w:rFonts w:eastAsiaTheme="majorEastAsia"/>
        </w:rPr>
      </w:pPr>
    </w:p>
    <w:p w14:paraId="1AADF660" w14:textId="60E956E6" w:rsidR="00BF4646" w:rsidRPr="00545074" w:rsidRDefault="005210BE" w:rsidP="001226D5">
      <w:pPr>
        <w:spacing w:after="60"/>
        <w:jc w:val="both"/>
        <w:rPr>
          <w:rStyle w:val="normalchar1"/>
          <w:rFonts w:ascii="Palatino Linotype" w:hAnsi="Palatino Linotype"/>
          <w:b/>
          <w:bCs/>
        </w:rPr>
      </w:pPr>
      <w:r w:rsidRPr="00545074">
        <w:rPr>
          <w:rFonts w:ascii="Palatino Linotype" w:hAnsi="Palatino Linotype"/>
        </w:rPr>
        <w:t>Η Γ</w:t>
      </w:r>
      <w:r w:rsidR="00BF4646" w:rsidRPr="00545074">
        <w:rPr>
          <w:rFonts w:ascii="Palatino Linotype" w:hAnsi="Palatino Linotype"/>
        </w:rPr>
        <w:t xml:space="preserve">ραμματεία του Π.Μ.Σ. καλεί τους επιτυχόντες να εγγραφούν </w:t>
      </w:r>
      <w:r w:rsidRPr="00545074">
        <w:rPr>
          <w:rFonts w:ascii="Palatino Linotype" w:hAnsi="Palatino Linotype"/>
        </w:rPr>
        <w:t>[</w:t>
      </w:r>
      <w:r w:rsidR="00BF4646" w:rsidRPr="00545074">
        <w:rPr>
          <w:rFonts w:ascii="Palatino Linotype" w:hAnsi="Palatino Linotype"/>
          <w:i/>
          <w:highlight w:val="yellow"/>
        </w:rPr>
        <w:t>σε συγκεκριμένο χρονικό διάστημα που ορίζεται από τη Συνέλευση του Τμήματος ή την Ε.Π.Σ. (σε περίπτωση διατμηματικού ή διιδρυματικού Π.Μ.Σ.)</w:t>
      </w:r>
      <w:r w:rsidRPr="00545074">
        <w:rPr>
          <w:rFonts w:ascii="Palatino Linotype" w:hAnsi="Palatino Linotype"/>
          <w:i/>
        </w:rPr>
        <w:t>]</w:t>
      </w:r>
      <w:r w:rsidR="00BF4646" w:rsidRPr="00545074">
        <w:rPr>
          <w:rFonts w:ascii="Palatino Linotype" w:hAnsi="Palatino Linotype"/>
        </w:rPr>
        <w:t xml:space="preserve"> και να υποβάλουν τα απαιτούμενα δικαιολογητικά σε έντυπη ή σε ηλεκτρονική μορφή. Οι θέσεις όσων επιτυχόντων δεν αποδεχτούν την εγγραφή αναπληρώνονται από επιλαχόντες σύμφωνα με τη σειρά επιτυχίας τους στον τελικό πίνακα κατάταξης. </w:t>
      </w:r>
    </w:p>
    <w:p w14:paraId="4820C1B2" w14:textId="49AFD805" w:rsidR="00517277" w:rsidRPr="00545074" w:rsidRDefault="00517277"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39478B" w:rsidRPr="00545074">
        <w:rPr>
          <w:rStyle w:val="normalchar1"/>
          <w:rFonts w:ascii="Palatino Linotype" w:hAnsi="Palatino Linotype"/>
          <w:color w:val="auto"/>
        </w:rPr>
        <w:t>8</w:t>
      </w:r>
      <w:r w:rsidR="00B82E85" w:rsidRPr="00545074">
        <w:rPr>
          <w:rStyle w:val="normalchar1"/>
          <w:rFonts w:ascii="Palatino Linotype" w:hAnsi="Palatino Linotype"/>
          <w:color w:val="auto"/>
        </w:rPr>
        <w:t>. Διάρκεια Σπουδών</w:t>
      </w:r>
    </w:p>
    <w:p w14:paraId="2BB3B064" w14:textId="0F1361EF" w:rsidR="00517277" w:rsidRPr="00545074" w:rsidRDefault="00517277" w:rsidP="00F32C2C">
      <w:pPr>
        <w:pStyle w:val="10"/>
        <w:spacing w:after="0" w:line="240" w:lineRule="auto"/>
        <w:jc w:val="both"/>
        <w:rPr>
          <w:rStyle w:val="normalchar1"/>
          <w:rFonts w:ascii="Palatino Linotype" w:hAnsi="Palatino Linotype"/>
          <w:b/>
          <w:bCs/>
          <w:i/>
          <w:strike/>
        </w:rPr>
      </w:pPr>
    </w:p>
    <w:p w14:paraId="5F244F5A" w14:textId="74C0505E" w:rsidR="00517277" w:rsidRPr="00545074" w:rsidRDefault="0039478B" w:rsidP="0039478B">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bCs/>
          <w:i/>
        </w:rPr>
        <w:t xml:space="preserve">8.1 </w:t>
      </w:r>
      <w:r w:rsidR="00517277" w:rsidRPr="00545074">
        <w:rPr>
          <w:rStyle w:val="normalchar1"/>
          <w:rFonts w:ascii="Palatino Linotype" w:hAnsi="Palatino Linotype"/>
          <w:b/>
          <w:bCs/>
          <w:i/>
        </w:rPr>
        <w:t>Χρονικ</w:t>
      </w:r>
      <w:r w:rsidR="00517277" w:rsidRPr="00545074">
        <w:rPr>
          <w:rStyle w:val="normalchar1"/>
          <w:rFonts w:ascii="Palatino Linotype" w:hAnsi="Palatino Linotype" w:cs="Times New Roman"/>
          <w:b/>
          <w:bCs/>
          <w:i/>
        </w:rPr>
        <w:t>ή</w:t>
      </w:r>
      <w:r w:rsidR="00517277" w:rsidRPr="00545074">
        <w:rPr>
          <w:rStyle w:val="normalchar1"/>
          <w:rFonts w:ascii="Palatino Linotype" w:hAnsi="Palatino Linotype"/>
          <w:b/>
          <w:bCs/>
          <w:i/>
        </w:rPr>
        <w:t xml:space="preserve"> δι</w:t>
      </w:r>
      <w:r w:rsidR="00517277" w:rsidRPr="00545074">
        <w:rPr>
          <w:rStyle w:val="normalchar1"/>
          <w:rFonts w:ascii="Palatino Linotype" w:hAnsi="Palatino Linotype" w:cs="Times New Roman"/>
          <w:b/>
          <w:bCs/>
          <w:i/>
        </w:rPr>
        <w:t>ά</w:t>
      </w:r>
      <w:r w:rsidR="00517277" w:rsidRPr="00545074">
        <w:rPr>
          <w:rStyle w:val="normalchar1"/>
          <w:rFonts w:ascii="Palatino Linotype" w:hAnsi="Palatino Linotype"/>
          <w:b/>
          <w:bCs/>
          <w:i/>
        </w:rPr>
        <w:t xml:space="preserve">ρκεια </w:t>
      </w:r>
      <w:r w:rsidR="005C5978" w:rsidRPr="00545074">
        <w:rPr>
          <w:rStyle w:val="normalchar1"/>
          <w:rFonts w:ascii="Palatino Linotype" w:hAnsi="Palatino Linotype"/>
          <w:b/>
          <w:bCs/>
          <w:i/>
        </w:rPr>
        <w:t xml:space="preserve">φοίτησης </w:t>
      </w:r>
    </w:p>
    <w:p w14:paraId="10D80E74" w14:textId="77777777" w:rsidR="00153AF3" w:rsidRPr="00545074" w:rsidRDefault="00153AF3" w:rsidP="0039478B">
      <w:pPr>
        <w:pStyle w:val="10"/>
        <w:spacing w:after="0" w:line="240" w:lineRule="auto"/>
        <w:jc w:val="both"/>
        <w:rPr>
          <w:rStyle w:val="body0020text0020indent00202char1"/>
          <w:rFonts w:ascii="Palatino Linotype" w:hAnsi="Palatino Linotype" w:cs="Times New Roman"/>
          <w:b/>
          <w:i/>
          <w:sz w:val="22"/>
        </w:rPr>
      </w:pPr>
    </w:p>
    <w:p w14:paraId="663DB67B" w14:textId="22131E1F" w:rsidR="00375279" w:rsidRPr="00545074" w:rsidRDefault="00617748"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Η χρονική διάρκεια</w:t>
      </w:r>
      <w:r w:rsidR="00B82E85" w:rsidRPr="00545074">
        <w:rPr>
          <w:rFonts w:ascii="Palatino Linotype" w:hAnsi="Palatino Linotype"/>
          <w:sz w:val="22"/>
          <w:szCs w:val="22"/>
        </w:rPr>
        <w:t xml:space="preserve"> φοίτησης στο Π</w:t>
      </w:r>
      <w:r w:rsidR="00A40520" w:rsidRPr="00545074">
        <w:rPr>
          <w:rFonts w:ascii="Palatino Linotype" w:hAnsi="Palatino Linotype"/>
          <w:sz w:val="22"/>
          <w:szCs w:val="22"/>
        </w:rPr>
        <w:t>.</w:t>
      </w:r>
      <w:r w:rsidR="00B82E85" w:rsidRPr="00545074">
        <w:rPr>
          <w:rFonts w:ascii="Palatino Linotype" w:hAnsi="Palatino Linotype"/>
          <w:sz w:val="22"/>
          <w:szCs w:val="22"/>
        </w:rPr>
        <w:t>Μ</w:t>
      </w:r>
      <w:r w:rsidR="00A40520" w:rsidRPr="00545074">
        <w:rPr>
          <w:rFonts w:ascii="Palatino Linotype" w:hAnsi="Palatino Linotype"/>
          <w:sz w:val="22"/>
          <w:szCs w:val="22"/>
        </w:rPr>
        <w:t>.</w:t>
      </w:r>
      <w:r w:rsidR="00B82E85" w:rsidRPr="00545074">
        <w:rPr>
          <w:rFonts w:ascii="Palatino Linotype" w:hAnsi="Palatino Linotype"/>
          <w:sz w:val="22"/>
          <w:szCs w:val="22"/>
        </w:rPr>
        <w:t>Σ</w:t>
      </w:r>
      <w:r w:rsidR="00A40520" w:rsidRPr="00545074">
        <w:rPr>
          <w:rFonts w:ascii="Palatino Linotype" w:hAnsi="Palatino Linotype"/>
          <w:sz w:val="22"/>
          <w:szCs w:val="22"/>
        </w:rPr>
        <w:t>.</w:t>
      </w:r>
      <w:r w:rsidR="00B82E85" w:rsidRPr="00545074">
        <w:rPr>
          <w:rFonts w:ascii="Palatino Linotype" w:hAnsi="Palatino Linotype"/>
          <w:sz w:val="22"/>
          <w:szCs w:val="22"/>
        </w:rPr>
        <w:t xml:space="preserve"> για τη λήψη</w:t>
      </w:r>
      <w:r w:rsidRPr="00545074">
        <w:rPr>
          <w:rFonts w:ascii="Palatino Linotype" w:hAnsi="Palatino Linotype"/>
          <w:sz w:val="22"/>
          <w:szCs w:val="22"/>
        </w:rPr>
        <w:t xml:space="preserve"> Διπλώματος</w:t>
      </w:r>
      <w:r w:rsidR="00B82E85" w:rsidRPr="00545074">
        <w:rPr>
          <w:rFonts w:ascii="Palatino Linotype" w:hAnsi="Palatino Linotype"/>
          <w:sz w:val="22"/>
          <w:szCs w:val="22"/>
        </w:rPr>
        <w:t xml:space="preserve"> Μεταπτυχιακών Σπουδών (Δ</w:t>
      </w:r>
      <w:r w:rsidR="00A40520" w:rsidRPr="00545074">
        <w:rPr>
          <w:rFonts w:ascii="Palatino Linotype" w:hAnsi="Palatino Linotype"/>
          <w:sz w:val="22"/>
          <w:szCs w:val="22"/>
        </w:rPr>
        <w:t>.</w:t>
      </w:r>
      <w:r w:rsidR="00B82E85" w:rsidRPr="00545074">
        <w:rPr>
          <w:rFonts w:ascii="Palatino Linotype" w:hAnsi="Palatino Linotype"/>
          <w:sz w:val="22"/>
          <w:szCs w:val="22"/>
        </w:rPr>
        <w:t>Μ</w:t>
      </w:r>
      <w:r w:rsidR="00A40520" w:rsidRPr="00545074">
        <w:rPr>
          <w:rFonts w:ascii="Palatino Linotype" w:hAnsi="Palatino Linotype"/>
          <w:sz w:val="22"/>
          <w:szCs w:val="22"/>
        </w:rPr>
        <w:t>.</w:t>
      </w:r>
      <w:r w:rsidR="00B82E85" w:rsidRPr="00545074">
        <w:rPr>
          <w:rFonts w:ascii="Palatino Linotype" w:hAnsi="Palatino Linotype"/>
          <w:sz w:val="22"/>
          <w:szCs w:val="22"/>
        </w:rPr>
        <w:t>Σ</w:t>
      </w:r>
      <w:r w:rsidR="00A40520" w:rsidRPr="00545074">
        <w:rPr>
          <w:rFonts w:ascii="Palatino Linotype" w:hAnsi="Palatino Linotype"/>
          <w:sz w:val="22"/>
          <w:szCs w:val="22"/>
        </w:rPr>
        <w:t>.</w:t>
      </w:r>
      <w:r w:rsidRPr="00545074">
        <w:rPr>
          <w:rFonts w:ascii="Palatino Linotype" w:hAnsi="Palatino Linotype"/>
          <w:sz w:val="22"/>
          <w:szCs w:val="22"/>
        </w:rPr>
        <w:t xml:space="preserve">) ορίζεται σε … (…) ακαδημαϊκά εξάμηνα, </w:t>
      </w:r>
      <w:r w:rsidR="00153AF3" w:rsidRPr="00545074">
        <w:rPr>
          <w:rFonts w:ascii="Palatino Linotype" w:hAnsi="Palatino Linotype"/>
          <w:sz w:val="22"/>
          <w:szCs w:val="22"/>
        </w:rPr>
        <w:t>στα οποία περιλαμβάνεται και ο χρόνος που απαιτείται για την τυχόν διεξαγωγή πρακτικής άσκησης ή την εκπόνηση και υποβολή προς κρίση της Μεταπτυχιακής Διπλωματικής Εργασίας (Μ.Δ.Ε.). (</w:t>
      </w:r>
      <w:r w:rsidR="00B248E6" w:rsidRPr="00545074">
        <w:rPr>
          <w:rFonts w:ascii="Palatino Linotype" w:hAnsi="Palatino Linotype"/>
          <w:i/>
          <w:sz w:val="22"/>
          <w:szCs w:val="22"/>
        </w:rPr>
        <w:t>εφόσον προβλέπ</w:t>
      </w:r>
      <w:r w:rsidR="00153AF3" w:rsidRPr="00545074">
        <w:rPr>
          <w:rFonts w:ascii="Palatino Linotype" w:hAnsi="Palatino Linotype"/>
          <w:i/>
          <w:sz w:val="22"/>
          <w:szCs w:val="22"/>
        </w:rPr>
        <w:t>ον</w:t>
      </w:r>
      <w:r w:rsidR="00B248E6" w:rsidRPr="00545074">
        <w:rPr>
          <w:rFonts w:ascii="Palatino Linotype" w:hAnsi="Palatino Linotype"/>
          <w:i/>
          <w:sz w:val="22"/>
          <w:szCs w:val="22"/>
        </w:rPr>
        <w:t>ται)</w:t>
      </w:r>
      <w:r w:rsidRPr="00545074">
        <w:rPr>
          <w:rFonts w:ascii="Palatino Linotype" w:hAnsi="Palatino Linotype"/>
          <w:i/>
          <w:sz w:val="22"/>
          <w:szCs w:val="22"/>
        </w:rPr>
        <w:t>.</w:t>
      </w:r>
    </w:p>
    <w:p w14:paraId="3284C01E" w14:textId="7343BC3A" w:rsidR="00375279" w:rsidRPr="00545074" w:rsidRDefault="00375279" w:rsidP="00375279">
      <w:pPr>
        <w:pStyle w:val="af1"/>
        <w:ind w:left="0"/>
        <w:contextualSpacing w:val="0"/>
        <w:jc w:val="both"/>
        <w:rPr>
          <w:rFonts w:ascii="Palatino Linotype" w:hAnsi="Palatino Linotype"/>
          <w:sz w:val="22"/>
          <w:szCs w:val="22"/>
        </w:rPr>
      </w:pPr>
      <w:r w:rsidRPr="00545074">
        <w:rPr>
          <w:rFonts w:ascii="Palatino Linotype" w:hAnsi="Palatino Linotype"/>
          <w:sz w:val="22"/>
          <w:szCs w:val="22"/>
        </w:rPr>
        <w:t>Υπάρχει η δυνατότητα παράτασης</w:t>
      </w:r>
      <w:r w:rsidR="00030216" w:rsidRPr="00545074">
        <w:rPr>
          <w:rFonts w:ascii="Palatino Linotype" w:hAnsi="Palatino Linotype"/>
          <w:sz w:val="22"/>
          <w:szCs w:val="22"/>
        </w:rPr>
        <w:t xml:space="preserve"> φοίτησης</w:t>
      </w:r>
      <w:r w:rsidRPr="00545074">
        <w:rPr>
          <w:rFonts w:ascii="Palatino Linotype" w:hAnsi="Palatino Linotype"/>
          <w:sz w:val="22"/>
          <w:szCs w:val="22"/>
        </w:rPr>
        <w:t>, έπειτα από αιτιολογημένη αίτηση του φοιτητή και έγκριση από τη Συνέλευση ή την Ε.Π.Σ. (σε περίπτωση διατμηματικού ή</w:t>
      </w:r>
      <w:r w:rsidRPr="00545074">
        <w:rPr>
          <w:rFonts w:ascii="Palatino Linotype" w:hAnsi="Palatino Linotype"/>
        </w:rPr>
        <w:t xml:space="preserve"> </w:t>
      </w:r>
      <w:r w:rsidRPr="00545074">
        <w:rPr>
          <w:rFonts w:ascii="Palatino Linotype" w:hAnsi="Palatino Linotype"/>
          <w:sz w:val="22"/>
          <w:szCs w:val="22"/>
        </w:rPr>
        <w:t>διιδρυματικού Π.Μ.Σ.), η οποία δεν υπερβαίνει το ήμισυ</w:t>
      </w:r>
      <w:r w:rsidRPr="00545074">
        <w:rPr>
          <w:rFonts w:ascii="Palatino Linotype" w:hAnsi="Palatino Linotype"/>
        </w:rPr>
        <w:t xml:space="preserve"> </w:t>
      </w:r>
      <w:r w:rsidRPr="00545074">
        <w:rPr>
          <w:rFonts w:ascii="Palatino Linotype" w:hAnsi="Palatino Linotype"/>
          <w:sz w:val="22"/>
          <w:szCs w:val="22"/>
        </w:rPr>
        <w:t>της κανονικής διάρκειας φοίτησης του Π.Μ.Σ.</w:t>
      </w:r>
      <w:r w:rsidRPr="00545074">
        <w:rPr>
          <w:rFonts w:ascii="Palatino Linotype" w:hAnsi="Palatino Linotype"/>
        </w:rPr>
        <w:t xml:space="preserve"> </w:t>
      </w:r>
      <w:r w:rsidRPr="00545074">
        <w:rPr>
          <w:rFonts w:ascii="Palatino Linotype" w:hAnsi="Palatino Linotype"/>
          <w:sz w:val="22"/>
          <w:szCs w:val="22"/>
        </w:rPr>
        <w:t>Ειδικότερα για περιπτώσεις σοβαρών λόγων υγείας</w:t>
      </w:r>
      <w:r w:rsidRPr="00545074">
        <w:rPr>
          <w:rFonts w:ascii="Palatino Linotype" w:hAnsi="Palatino Linotype"/>
        </w:rPr>
        <w:t xml:space="preserve"> </w:t>
      </w:r>
      <w:r w:rsidRPr="00545074">
        <w:rPr>
          <w:rFonts w:ascii="Palatino Linotype" w:hAnsi="Palatino Linotype"/>
          <w:sz w:val="22"/>
          <w:szCs w:val="22"/>
        </w:rPr>
        <w:t>που ανάγονται στο πρόσωπο του φοιτητή ή στο πρόσωπο συγγενούς πρώτου βαθμού εξ αίματος ή συζύγου</w:t>
      </w:r>
      <w:r w:rsidRPr="00545074">
        <w:rPr>
          <w:rFonts w:ascii="Palatino Linotype" w:hAnsi="Palatino Linotype"/>
        </w:rPr>
        <w:t xml:space="preserve"> </w:t>
      </w:r>
      <w:r w:rsidRPr="00545074">
        <w:rPr>
          <w:rFonts w:ascii="Palatino Linotype" w:hAnsi="Palatino Linotype"/>
          <w:sz w:val="22"/>
          <w:szCs w:val="22"/>
        </w:rPr>
        <w:t>ή προσώπου με το οποίο ο φοιτητής έχει συνάψει σύμφωνο συμβίωσης, είναι δυνατή η χορήγηση παράτασης</w:t>
      </w:r>
      <w:r w:rsidRPr="00545074">
        <w:rPr>
          <w:rFonts w:ascii="Palatino Linotype" w:hAnsi="Palatino Linotype"/>
        </w:rPr>
        <w:t xml:space="preserve"> </w:t>
      </w:r>
      <w:r w:rsidRPr="00545074">
        <w:rPr>
          <w:rFonts w:ascii="Palatino Linotype" w:hAnsi="Palatino Linotype"/>
          <w:sz w:val="22"/>
          <w:szCs w:val="22"/>
        </w:rPr>
        <w:t xml:space="preserve">πέραν του </w:t>
      </w:r>
      <w:r w:rsidR="00030216" w:rsidRPr="00545074">
        <w:rPr>
          <w:rFonts w:ascii="Palatino Linotype" w:hAnsi="Palatino Linotype"/>
          <w:sz w:val="22"/>
          <w:szCs w:val="22"/>
        </w:rPr>
        <w:t xml:space="preserve">ανωτέρω χρονικού </w:t>
      </w:r>
      <w:r w:rsidRPr="00545074">
        <w:rPr>
          <w:rFonts w:ascii="Palatino Linotype" w:hAnsi="Palatino Linotype"/>
          <w:sz w:val="22"/>
          <w:szCs w:val="22"/>
        </w:rPr>
        <w:t>ορίου</w:t>
      </w:r>
      <w:r w:rsidRPr="00545074">
        <w:rPr>
          <w:rFonts w:ascii="Palatino Linotype" w:hAnsi="Palatino Linotype"/>
        </w:rPr>
        <w:t xml:space="preserve">. </w:t>
      </w:r>
    </w:p>
    <w:p w14:paraId="42CD45FC" w14:textId="3B83C490" w:rsidR="00094938" w:rsidRPr="00545074" w:rsidRDefault="00094938" w:rsidP="00F32C2C">
      <w:pPr>
        <w:pStyle w:val="af1"/>
        <w:ind w:left="0"/>
        <w:contextualSpacing w:val="0"/>
        <w:jc w:val="both"/>
        <w:rPr>
          <w:rFonts w:ascii="Palatino Linotype" w:hAnsi="Palatino Linotype"/>
          <w:sz w:val="22"/>
          <w:szCs w:val="22"/>
        </w:rPr>
      </w:pPr>
    </w:p>
    <w:p w14:paraId="6C369ADB" w14:textId="25B57CFD" w:rsidR="007171EA" w:rsidRPr="00545074" w:rsidRDefault="0039478B" w:rsidP="00F32C2C">
      <w:pPr>
        <w:pStyle w:val="af1"/>
        <w:ind w:left="0"/>
        <w:contextualSpacing w:val="0"/>
        <w:jc w:val="both"/>
        <w:rPr>
          <w:rFonts w:ascii="Palatino Linotype" w:hAnsi="Palatino Linotype"/>
          <w:b/>
          <w:i/>
          <w:sz w:val="22"/>
          <w:szCs w:val="22"/>
        </w:rPr>
      </w:pPr>
      <w:r w:rsidRPr="00545074">
        <w:rPr>
          <w:rFonts w:ascii="Palatino Linotype" w:hAnsi="Palatino Linotype"/>
          <w:b/>
          <w:i/>
          <w:sz w:val="22"/>
          <w:szCs w:val="22"/>
        </w:rPr>
        <w:t>8</w:t>
      </w:r>
      <w:r w:rsidR="00AC4D3E" w:rsidRPr="00545074">
        <w:rPr>
          <w:rFonts w:ascii="Palatino Linotype" w:hAnsi="Palatino Linotype"/>
          <w:b/>
          <w:i/>
          <w:sz w:val="22"/>
          <w:szCs w:val="22"/>
        </w:rPr>
        <w:t xml:space="preserve">.2 </w:t>
      </w:r>
      <w:r w:rsidR="007171EA" w:rsidRPr="00545074">
        <w:rPr>
          <w:rFonts w:ascii="Palatino Linotype" w:hAnsi="Palatino Linotype"/>
          <w:b/>
          <w:i/>
          <w:sz w:val="22"/>
          <w:szCs w:val="22"/>
        </w:rPr>
        <w:t xml:space="preserve">Μερική φοίτηση </w:t>
      </w:r>
      <w:r w:rsidR="001D2E5E" w:rsidRPr="00545074">
        <w:rPr>
          <w:rFonts w:ascii="Palatino Linotype" w:hAnsi="Palatino Linotype"/>
          <w:b/>
          <w:i/>
          <w:sz w:val="22"/>
          <w:szCs w:val="22"/>
        </w:rPr>
        <w:t xml:space="preserve">(άρθρο </w:t>
      </w:r>
      <w:r w:rsidR="005E569E" w:rsidRPr="00545074">
        <w:rPr>
          <w:rFonts w:ascii="Palatino Linotype" w:hAnsi="Palatino Linotype"/>
          <w:b/>
          <w:i/>
          <w:sz w:val="22"/>
          <w:szCs w:val="22"/>
        </w:rPr>
        <w:t>79</w:t>
      </w:r>
      <w:r w:rsidR="00074B92" w:rsidRPr="00545074">
        <w:rPr>
          <w:rFonts w:ascii="Palatino Linotype" w:hAnsi="Palatino Linotype"/>
          <w:b/>
          <w:i/>
          <w:sz w:val="22"/>
          <w:szCs w:val="22"/>
        </w:rPr>
        <w:t>, παρ.</w:t>
      </w:r>
      <w:r w:rsidR="005E569E" w:rsidRPr="00545074">
        <w:rPr>
          <w:rFonts w:ascii="Palatino Linotype" w:hAnsi="Palatino Linotype"/>
          <w:b/>
          <w:i/>
          <w:sz w:val="22"/>
          <w:szCs w:val="22"/>
        </w:rPr>
        <w:t xml:space="preserve"> 4 ζ , ν. 4957/2022)</w:t>
      </w:r>
    </w:p>
    <w:p w14:paraId="60201DA3" w14:textId="77777777" w:rsidR="007C6896" w:rsidRPr="00545074" w:rsidRDefault="007C6896" w:rsidP="00F32C2C">
      <w:pPr>
        <w:pStyle w:val="af1"/>
        <w:ind w:left="0"/>
        <w:contextualSpacing w:val="0"/>
        <w:jc w:val="both"/>
        <w:rPr>
          <w:rFonts w:ascii="Palatino Linotype" w:hAnsi="Palatino Linotype"/>
          <w:b/>
          <w:i/>
          <w:sz w:val="22"/>
          <w:szCs w:val="22"/>
        </w:rPr>
      </w:pPr>
    </w:p>
    <w:p w14:paraId="589CCC0A" w14:textId="77777777" w:rsidR="00F879B1" w:rsidRPr="00545074" w:rsidRDefault="00F879B1" w:rsidP="00F879B1">
      <w:pPr>
        <w:ind w:right="-7"/>
        <w:jc w:val="both"/>
        <w:rPr>
          <w:rFonts w:ascii="Palatino Linotype" w:hAnsi="Palatino Linotype"/>
        </w:rPr>
      </w:pPr>
      <w:r w:rsidRPr="00545074">
        <w:rPr>
          <w:rFonts w:ascii="Palatino Linotype" w:hAnsi="Palatino Linotype"/>
        </w:rPr>
        <w:t xml:space="preserve">Δίνεται η δυνατότητα μερικής φοίτησης ύστερα από αιτιολογημένη αίτηση του μεταπτυχιακού φοιτητή και έγκριση από τη Συνέλευση ή την Ε.Π.Σ., σε περίπτωση διατμηματικών ή διιδρυματικών Π.Μ.Σ., η διάρκεια της οποίας δεν μπορεί να </w:t>
      </w:r>
      <w:r w:rsidRPr="00545074">
        <w:rPr>
          <w:rFonts w:ascii="Palatino Linotype" w:hAnsi="Palatino Linotype"/>
        </w:rPr>
        <w:lastRenderedPageBreak/>
        <w:t>υπερβαίνει το διπλάσιο της κανονικής διάρκειας φοίτησης του συγκεκριμένου προγράμματος.</w:t>
      </w:r>
    </w:p>
    <w:p w14:paraId="124C709B" w14:textId="77777777" w:rsidR="00F879B1" w:rsidRPr="00545074" w:rsidRDefault="00F879B1" w:rsidP="00F879B1">
      <w:pPr>
        <w:ind w:right="-7"/>
        <w:jc w:val="both"/>
        <w:rPr>
          <w:rFonts w:ascii="Palatino Linotype" w:hAnsi="Palatino Linotype"/>
        </w:rPr>
      </w:pPr>
      <w:r w:rsidRPr="00545074">
        <w:rPr>
          <w:rFonts w:ascii="Palatino Linotype" w:hAnsi="Palatino Linotype"/>
        </w:rPr>
        <w:t>Για τους φοιτητές σε καθεστώς μερικής φοίτησης, κάθε εξάμηνο προσμετράται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w:t>
      </w:r>
    </w:p>
    <w:p w14:paraId="4889A6C6" w14:textId="4209F8C8" w:rsidR="00E2389A" w:rsidRPr="00545074" w:rsidRDefault="00E2389A" w:rsidP="00F879B1">
      <w:pPr>
        <w:ind w:right="-7"/>
        <w:jc w:val="both"/>
        <w:rPr>
          <w:rFonts w:ascii="Palatino Linotype" w:hAnsi="Palatino Linotype"/>
          <w:i/>
        </w:rPr>
      </w:pPr>
      <w:r w:rsidRPr="00545074">
        <w:rPr>
          <w:rFonts w:ascii="Palatino Linotype" w:hAnsi="Palatino Linotype"/>
          <w:i/>
        </w:rPr>
        <w:t>Στην περίπτωση που δίνεται η δυνατότητα μερικής φοίτησης, θα πρέπει να καθοριστούν</w:t>
      </w:r>
      <w:r w:rsidR="00BE12D5" w:rsidRPr="00545074">
        <w:rPr>
          <w:rFonts w:ascii="Palatino Linotype" w:hAnsi="Palatino Linotype"/>
          <w:i/>
        </w:rPr>
        <w:t xml:space="preserve"> συγκεκριμένοι</w:t>
      </w:r>
      <w:r w:rsidRPr="00545074">
        <w:rPr>
          <w:rFonts w:ascii="Palatino Linotype" w:hAnsi="Palatino Linotype"/>
          <w:i/>
        </w:rPr>
        <w:t xml:space="preserve"> όροι και δικαιολογητικά  πχ. οι φοιτητές αυτής της κατηγορίας θα πρέπει αποδεδειγμένα να εργάζονται τουλάχιστον</w:t>
      </w:r>
      <w:r w:rsidRPr="00545074">
        <w:rPr>
          <w:i/>
        </w:rPr>
        <w:t xml:space="preserve"> </w:t>
      </w:r>
      <w:r w:rsidRPr="00545074">
        <w:rPr>
          <w:rFonts w:ascii="Palatino Linotype" w:hAnsi="Palatino Linotype"/>
          <w:i/>
        </w:rPr>
        <w:t>είκοσι (20) ώρες την εβδομάδα</w:t>
      </w:r>
      <w:r w:rsidR="00BE12D5" w:rsidRPr="00545074">
        <w:rPr>
          <w:i/>
        </w:rPr>
        <w:t xml:space="preserve"> </w:t>
      </w:r>
      <w:r w:rsidR="00BE12D5" w:rsidRPr="00545074">
        <w:rPr>
          <w:rFonts w:ascii="Palatino Linotype" w:hAnsi="Palatino Linotype"/>
          <w:i/>
        </w:rPr>
        <w:t>και να προσκομίσουν σχετική σύμβαση εργασίας ή βεβαίωση εργοδότη, κλπ.</w:t>
      </w:r>
    </w:p>
    <w:p w14:paraId="6F99F9FA" w14:textId="77777777" w:rsidR="003851AA" w:rsidRPr="00545074" w:rsidRDefault="003851AA" w:rsidP="003851AA">
      <w:pPr>
        <w:pStyle w:val="af1"/>
        <w:ind w:left="0"/>
        <w:contextualSpacing w:val="0"/>
        <w:jc w:val="both"/>
        <w:rPr>
          <w:rStyle w:val="normalchar1"/>
          <w:rFonts w:ascii="Palatino Linotype" w:hAnsi="Palatino Linotype"/>
          <w:szCs w:val="22"/>
          <w:highlight w:val="yellow"/>
        </w:rPr>
      </w:pPr>
    </w:p>
    <w:p w14:paraId="47AB5FCE" w14:textId="54823937" w:rsidR="007171EA" w:rsidRPr="00545074" w:rsidRDefault="0039478B" w:rsidP="00074B92">
      <w:pPr>
        <w:pStyle w:val="10"/>
        <w:spacing w:after="0" w:line="240" w:lineRule="auto"/>
        <w:jc w:val="both"/>
        <w:rPr>
          <w:rFonts w:ascii="Palatino Linotype" w:hAnsi="Palatino Linotype"/>
          <w:b/>
          <w:i/>
        </w:rPr>
      </w:pPr>
      <w:r w:rsidRPr="00545074">
        <w:rPr>
          <w:rFonts w:ascii="Palatino Linotype" w:hAnsi="Palatino Linotype"/>
          <w:b/>
          <w:i/>
        </w:rPr>
        <w:t>8</w:t>
      </w:r>
      <w:r w:rsidR="00FC5E73" w:rsidRPr="00545074">
        <w:rPr>
          <w:rFonts w:ascii="Palatino Linotype" w:hAnsi="Palatino Linotype"/>
          <w:b/>
          <w:i/>
        </w:rPr>
        <w:t>.3</w:t>
      </w:r>
      <w:r w:rsidRPr="00545074">
        <w:rPr>
          <w:rFonts w:ascii="Palatino Linotype" w:hAnsi="Palatino Linotype"/>
          <w:b/>
          <w:i/>
        </w:rPr>
        <w:t xml:space="preserve"> </w:t>
      </w:r>
      <w:r w:rsidR="007171EA" w:rsidRPr="00545074">
        <w:rPr>
          <w:rFonts w:ascii="Palatino Linotype" w:hAnsi="Palatino Linotype"/>
          <w:b/>
          <w:i/>
        </w:rPr>
        <w:t>Αναστολή φοίτησης</w:t>
      </w:r>
      <w:r w:rsidR="00074B92" w:rsidRPr="00545074">
        <w:rPr>
          <w:rFonts w:ascii="Palatino Linotype" w:hAnsi="Palatino Linotype"/>
          <w:b/>
          <w:i/>
        </w:rPr>
        <w:t xml:space="preserve"> (άρθρο 79, παρ. 4 ζ , ν. 4957/2022)</w:t>
      </w:r>
    </w:p>
    <w:p w14:paraId="7BBBC2A3" w14:textId="77777777" w:rsidR="005A1808" w:rsidRPr="00545074" w:rsidRDefault="005A1808" w:rsidP="00074B92">
      <w:pPr>
        <w:pStyle w:val="10"/>
        <w:spacing w:after="0" w:line="240" w:lineRule="auto"/>
        <w:jc w:val="both"/>
        <w:rPr>
          <w:rFonts w:ascii="Palatino Linotype" w:hAnsi="Palatino Linotype"/>
          <w:b/>
          <w:i/>
          <w:highlight w:val="yellow"/>
        </w:rPr>
      </w:pPr>
    </w:p>
    <w:p w14:paraId="7C43BEB3" w14:textId="3A9AB247" w:rsidR="00AA4BFB" w:rsidRPr="00545074" w:rsidRDefault="000E12ED" w:rsidP="00AA4BFB">
      <w:pPr>
        <w:adjustRightInd w:val="0"/>
        <w:jc w:val="both"/>
        <w:rPr>
          <w:rFonts w:ascii="Palatino Linotype" w:hAnsi="Palatino Linotype"/>
        </w:rPr>
      </w:pPr>
      <w:r w:rsidRPr="00545074">
        <w:rPr>
          <w:rFonts w:ascii="Palatino Linotype" w:hAnsi="Palatino Linotype"/>
        </w:rPr>
        <w:t xml:space="preserve">Οι μεταπτυχιακοί φοιτητές μπορούν, με αιτιολογημένη αίτησή τους, </w:t>
      </w:r>
      <w:r w:rsidR="00AA4BFB" w:rsidRPr="00545074">
        <w:rPr>
          <w:rFonts w:ascii="Palatino Linotype" w:hAnsi="Palatino Linotype"/>
        </w:rPr>
        <w:t xml:space="preserve">να ζητήσουν αιτιολογημένα αναστολή φοίτησης, η οποία δεν μπορεί να υπερβαίνει τα δύο </w:t>
      </w:r>
      <w:r w:rsidRPr="00545074">
        <w:rPr>
          <w:rFonts w:ascii="Palatino Linotype" w:hAnsi="Palatino Linotype"/>
        </w:rPr>
        <w:t xml:space="preserve">(2) </w:t>
      </w:r>
      <w:r w:rsidR="00AA4BFB" w:rsidRPr="00545074">
        <w:rPr>
          <w:rFonts w:ascii="Palatino Linotype" w:hAnsi="Palatino Linotype"/>
        </w:rPr>
        <w:t>συνεχόμενα εξάμηνα. Το δικαίωμα της αναστολής φοίτησης μπορεί να ασκείται άπαξ ή τμηματικά, για χρονικό διάστημα κατ’ ελάχιστον ενός (1) ακαδημαϊκού εξαμήνου. Τα εξάμηνα αναστολής της φοιτητικής ιδιότητας δεν προσμετρώνται στην προβλεπόμενη ανώτατη διάρκεια κανονικής φοίτησης.</w:t>
      </w:r>
    </w:p>
    <w:p w14:paraId="69CE5E7B" w14:textId="0524AFC4" w:rsidR="00AA4BFB" w:rsidRPr="00545074" w:rsidRDefault="00AA4BFB" w:rsidP="00AA4BFB">
      <w:pPr>
        <w:adjustRightInd w:val="0"/>
        <w:jc w:val="both"/>
        <w:rPr>
          <w:rFonts w:ascii="Palatino Linotype" w:hAnsi="Palatino Linotype"/>
        </w:rPr>
      </w:pPr>
      <w:r w:rsidRPr="00545074">
        <w:rPr>
          <w:rFonts w:ascii="Palatino Linotype" w:hAnsi="Palatino Linotype"/>
        </w:rPr>
        <w:t>Κατά τη διάρκεια της αναστολής της φοίτησης, ο μεταπτυχιακός φοιτητής στερείται της φοιτητικής ιδιότητας. Η απόφαση περί αναστολής φοίτησης λαμβάνεται από τη Συνέλευση του Τμήματος</w:t>
      </w:r>
      <w:r w:rsidR="000E12ED" w:rsidRPr="00545074">
        <w:rPr>
          <w:rFonts w:ascii="Palatino Linotype" w:hAnsi="Palatino Linotype"/>
        </w:rPr>
        <w:t xml:space="preserve">, κατόπιν </w:t>
      </w:r>
      <w:r w:rsidRPr="00545074">
        <w:rPr>
          <w:rFonts w:ascii="Palatino Linotype" w:hAnsi="Palatino Linotype"/>
        </w:rPr>
        <w:t>εισήγηση</w:t>
      </w:r>
      <w:r w:rsidR="000E12ED" w:rsidRPr="00545074">
        <w:rPr>
          <w:rFonts w:ascii="Palatino Linotype" w:hAnsi="Palatino Linotype"/>
        </w:rPr>
        <w:t>ς</w:t>
      </w:r>
      <w:r w:rsidRPr="00545074">
        <w:rPr>
          <w:rFonts w:ascii="Palatino Linotype" w:hAnsi="Palatino Linotype"/>
        </w:rPr>
        <w:t xml:space="preserve"> της Σ</w:t>
      </w:r>
      <w:r w:rsidR="000E12ED" w:rsidRPr="00545074">
        <w:rPr>
          <w:rFonts w:ascii="Palatino Linotype" w:hAnsi="Palatino Linotype"/>
        </w:rPr>
        <w:t xml:space="preserve">υντονιστικής Επιτροπής </w:t>
      </w:r>
      <w:r w:rsidRPr="00545074">
        <w:rPr>
          <w:rFonts w:ascii="Palatino Linotype" w:hAnsi="Palatino Linotype"/>
        </w:rPr>
        <w:t>του Π.Μ.Σ. ή, σε περίπτωση διατμηματικού ή διιδρυματικού ή κοινού Π.Μ.Σ., από την αντίστοιχη Ε.Π.Σ.</w:t>
      </w:r>
    </w:p>
    <w:p w14:paraId="5C4982F0" w14:textId="46FDF585" w:rsidR="00AA4BFB" w:rsidRPr="00545074" w:rsidRDefault="00AA4BFB" w:rsidP="00AA4BFB">
      <w:pPr>
        <w:adjustRightInd w:val="0"/>
        <w:jc w:val="both"/>
        <w:rPr>
          <w:rFonts w:ascii="Palatino Linotype" w:hAnsi="Palatino Linotype"/>
        </w:rPr>
      </w:pPr>
      <w:r w:rsidRPr="00545074">
        <w:rPr>
          <w:rFonts w:ascii="Palatino Linotype" w:hAnsi="Palatino Linotype"/>
        </w:rPr>
        <w:t>Η αίτηση αναστολής φοίτησης πρέπει να είναι</w:t>
      </w:r>
      <w:r w:rsidR="00953AC3" w:rsidRPr="00545074">
        <w:rPr>
          <w:rFonts w:ascii="Palatino Linotype" w:hAnsi="Palatino Linotype"/>
        </w:rPr>
        <w:t xml:space="preserve"> πλήρως</w:t>
      </w:r>
      <w:r w:rsidRPr="00545074">
        <w:rPr>
          <w:rFonts w:ascii="Palatino Linotype" w:hAnsi="Palatino Linotype"/>
        </w:rPr>
        <w:t xml:space="preserve"> αιτιολογημένη και να συνοδεύεται από αποδεικτικ</w:t>
      </w:r>
      <w:r w:rsidR="00953AC3" w:rsidRPr="00545074">
        <w:rPr>
          <w:rFonts w:ascii="Palatino Linotype" w:hAnsi="Palatino Linotype"/>
        </w:rPr>
        <w:t>ά</w:t>
      </w:r>
      <w:r w:rsidRPr="00545074">
        <w:rPr>
          <w:rFonts w:ascii="Palatino Linotype" w:hAnsi="Palatino Linotype"/>
        </w:rPr>
        <w:t xml:space="preserve"> του επικαλούμενου λόγου (</w:t>
      </w:r>
      <w:r w:rsidR="00953AC3" w:rsidRPr="00545074">
        <w:rPr>
          <w:rFonts w:ascii="Palatino Linotype" w:hAnsi="Palatino Linotype"/>
        </w:rPr>
        <w:t xml:space="preserve">π.χ. </w:t>
      </w:r>
      <w:r w:rsidRPr="00545074">
        <w:rPr>
          <w:rFonts w:ascii="Palatino Linotype" w:hAnsi="Palatino Linotype"/>
        </w:rPr>
        <w:t xml:space="preserve">οικονομικός, επαγγελματικός, ανωτέρας βίας, υγείας, στράτευσης κ.λπ.). </w:t>
      </w:r>
      <w:r w:rsidR="00953AC3" w:rsidRPr="00545074">
        <w:rPr>
          <w:rFonts w:ascii="Palatino Linotype" w:hAnsi="Palatino Linotype"/>
          <w:highlight w:val="yellow"/>
        </w:rPr>
        <w:t>Συνιστάται σ</w:t>
      </w:r>
      <w:r w:rsidRPr="00545074">
        <w:rPr>
          <w:rFonts w:ascii="Palatino Linotype" w:hAnsi="Palatino Linotype"/>
          <w:highlight w:val="yellow"/>
        </w:rPr>
        <w:t xml:space="preserve">τον Κανονισμό λειτουργίας </w:t>
      </w:r>
      <w:r w:rsidR="00953AC3" w:rsidRPr="00545074">
        <w:rPr>
          <w:rFonts w:ascii="Palatino Linotype" w:hAnsi="Palatino Linotype"/>
          <w:highlight w:val="yellow"/>
        </w:rPr>
        <w:t xml:space="preserve">κάθε </w:t>
      </w:r>
      <w:r w:rsidRPr="00545074">
        <w:rPr>
          <w:rFonts w:ascii="Palatino Linotype" w:hAnsi="Palatino Linotype"/>
          <w:highlight w:val="yellow"/>
        </w:rPr>
        <w:t>Π.Μ.Σ.</w:t>
      </w:r>
      <w:r w:rsidR="00953AC3" w:rsidRPr="00545074">
        <w:rPr>
          <w:rFonts w:ascii="Palatino Linotype" w:hAnsi="Palatino Linotype"/>
          <w:highlight w:val="yellow"/>
        </w:rPr>
        <w:t>,</w:t>
      </w:r>
      <w:r w:rsidRPr="00545074">
        <w:rPr>
          <w:rFonts w:ascii="Palatino Linotype" w:hAnsi="Palatino Linotype"/>
          <w:highlight w:val="yellow"/>
        </w:rPr>
        <w:t xml:space="preserve"> να καθορίζονται οι λόγοι και τα δικαιολογητικά που τεκμηριώνουν την αναγκαιότητα αναστολής της φοίτησης.</w:t>
      </w:r>
    </w:p>
    <w:p w14:paraId="06C7FC4E" w14:textId="2DD9C883" w:rsidR="005A1808" w:rsidRPr="00545074" w:rsidRDefault="00AA4BFB" w:rsidP="00AA4BFB">
      <w:pPr>
        <w:adjustRightInd w:val="0"/>
        <w:jc w:val="both"/>
        <w:rPr>
          <w:rFonts w:ascii="Palatino Linotype" w:hAnsi="Palatino Linotype"/>
        </w:rPr>
      </w:pPr>
      <w:r w:rsidRPr="00545074">
        <w:rPr>
          <w:rFonts w:ascii="Palatino Linotype" w:hAnsi="Palatino Linotype"/>
        </w:rPr>
        <w:t xml:space="preserve">Οι φοιτητές που </w:t>
      </w:r>
      <w:r w:rsidR="00EC57C8" w:rsidRPr="00545074">
        <w:rPr>
          <w:rFonts w:ascii="Palatino Linotype" w:hAnsi="Palatino Linotype"/>
        </w:rPr>
        <w:t xml:space="preserve">τελούν </w:t>
      </w:r>
      <w:r w:rsidRPr="00545074">
        <w:rPr>
          <w:rFonts w:ascii="Palatino Linotype" w:hAnsi="Palatino Linotype"/>
        </w:rPr>
        <w:t xml:space="preserve"> σε καθεστώς αναστολής φοίτησης</w:t>
      </w:r>
      <w:r w:rsidR="00742CA3" w:rsidRPr="00545074">
        <w:rPr>
          <w:rFonts w:ascii="Palatino Linotype" w:hAnsi="Palatino Linotype"/>
        </w:rPr>
        <w:t>,</w:t>
      </w:r>
      <w:r w:rsidRPr="00545074">
        <w:rPr>
          <w:rFonts w:ascii="Palatino Linotype" w:hAnsi="Palatino Linotype"/>
        </w:rPr>
        <w:t xml:space="preserve"> δικαιούνται να την διακόψουν μετά από αίτησή τους και απόφαση της Συνέλευσης του Τμήματος </w:t>
      </w:r>
      <w:bookmarkStart w:id="7" w:name="_Hlk149727477"/>
      <w:r w:rsidRPr="00545074">
        <w:rPr>
          <w:rFonts w:ascii="Palatino Linotype" w:hAnsi="Palatino Linotype"/>
        </w:rPr>
        <w:t>ή της Ε.Π.Σ. σε περίπτωση διατμηματικού ή διιδρυματικού ή κοινού Π.Μ.Σ</w:t>
      </w:r>
      <w:bookmarkEnd w:id="7"/>
      <w:r w:rsidRPr="00545074">
        <w:rPr>
          <w:rFonts w:ascii="Palatino Linotype" w:hAnsi="Palatino Linotype"/>
        </w:rPr>
        <w:t>.</w:t>
      </w:r>
      <w:r w:rsidR="00074B92" w:rsidRPr="00545074">
        <w:rPr>
          <w:rFonts w:ascii="Palatino Linotype" w:hAnsi="Palatino Linotype"/>
        </w:rPr>
        <w:t xml:space="preserve"> Η φοιτητική ιδιότητα αποκτάται ξανά αμέσως μετά τη λήξη της αναστολής. </w:t>
      </w:r>
    </w:p>
    <w:p w14:paraId="6AC9C9C5" w14:textId="77777777" w:rsidR="00742CA3" w:rsidRPr="00545074" w:rsidRDefault="00074B92" w:rsidP="003851AA">
      <w:pPr>
        <w:pStyle w:val="af1"/>
        <w:ind w:left="0"/>
        <w:contextualSpacing w:val="0"/>
        <w:jc w:val="both"/>
        <w:rPr>
          <w:rFonts w:ascii="Palatino Linotype" w:hAnsi="Palatino Linotype"/>
          <w:i/>
          <w:highlight w:val="yellow"/>
        </w:rPr>
      </w:pPr>
      <w:r w:rsidRPr="00545074">
        <w:rPr>
          <w:rFonts w:ascii="Palatino Linotype" w:hAnsi="Palatino Linotype"/>
          <w:i/>
          <w:highlight w:val="yellow"/>
        </w:rPr>
        <w:t xml:space="preserve">Σημείωση: </w:t>
      </w:r>
    </w:p>
    <w:p w14:paraId="0117DC71" w14:textId="500F01ED" w:rsidR="003851AA" w:rsidRPr="00545074" w:rsidRDefault="00AA4BFB" w:rsidP="003851AA">
      <w:pPr>
        <w:pStyle w:val="af1"/>
        <w:ind w:left="0"/>
        <w:contextualSpacing w:val="0"/>
        <w:jc w:val="both"/>
        <w:rPr>
          <w:rFonts w:ascii="Palatino Linotype" w:hAnsi="Palatino Linotype"/>
          <w:i/>
          <w:sz w:val="22"/>
          <w:szCs w:val="22"/>
        </w:rPr>
      </w:pPr>
      <w:r w:rsidRPr="00545074">
        <w:rPr>
          <w:rFonts w:ascii="Palatino Linotype" w:hAnsi="Palatino Linotype"/>
          <w:i/>
          <w:highlight w:val="yellow"/>
        </w:rPr>
        <w:t>Στον Κανονισμό λειτουργίας κάθε Π.Μ.Σ. δύναται να ρυθμίζεται ο τρόπος καταβολής των προβλεπόμενων τελών φοίτησης στην περίπτωση αιτήματος αναστολής φοίτησης</w:t>
      </w:r>
      <w:r w:rsidR="00935908" w:rsidRPr="00545074">
        <w:rPr>
          <w:rFonts w:ascii="Palatino Linotype" w:hAnsi="Palatino Linotype"/>
          <w:i/>
        </w:rPr>
        <w:t>.</w:t>
      </w:r>
      <w:r w:rsidR="00074B92" w:rsidRPr="00545074">
        <w:rPr>
          <w:rFonts w:ascii="Palatino Linotype" w:hAnsi="Palatino Linotype"/>
          <w:i/>
        </w:rPr>
        <w:t xml:space="preserve"> </w:t>
      </w:r>
    </w:p>
    <w:p w14:paraId="50B1F49C" w14:textId="77777777" w:rsidR="00863695" w:rsidRPr="00545074" w:rsidRDefault="00863695" w:rsidP="00F32C2C">
      <w:pPr>
        <w:jc w:val="both"/>
        <w:rPr>
          <w:rFonts w:ascii="Palatino Linotype" w:hAnsi="Palatino Linotype"/>
          <w:i/>
        </w:rPr>
      </w:pPr>
    </w:p>
    <w:p w14:paraId="7FBB2D57" w14:textId="199EDB3A" w:rsidR="00863695" w:rsidRPr="00545074" w:rsidRDefault="00863695" w:rsidP="00863695">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39478B" w:rsidRPr="00545074">
        <w:rPr>
          <w:rStyle w:val="normalchar1"/>
          <w:rFonts w:ascii="Palatino Linotype" w:hAnsi="Palatino Linotype"/>
          <w:color w:val="auto"/>
        </w:rPr>
        <w:t>9</w:t>
      </w:r>
      <w:r w:rsidRPr="00545074">
        <w:rPr>
          <w:rStyle w:val="normalchar1"/>
          <w:rFonts w:ascii="Palatino Linotype" w:hAnsi="Palatino Linotype"/>
          <w:color w:val="auto"/>
        </w:rPr>
        <w:t xml:space="preserve">. Δικαιώματα και </w:t>
      </w:r>
      <w:r w:rsidR="00727288" w:rsidRPr="00545074">
        <w:rPr>
          <w:rStyle w:val="normalchar1"/>
          <w:rFonts w:ascii="Palatino Linotype" w:hAnsi="Palatino Linotype"/>
          <w:color w:val="auto"/>
        </w:rPr>
        <w:t>υποχρεώσεις μεταπτυχιακών φοιτητών</w:t>
      </w:r>
      <w:r w:rsidR="00C94189" w:rsidRPr="00545074">
        <w:rPr>
          <w:rStyle w:val="normalchar1"/>
          <w:rFonts w:ascii="Palatino Linotype" w:hAnsi="Palatino Linotype"/>
          <w:color w:val="auto"/>
        </w:rPr>
        <w:t xml:space="preserve">                    </w:t>
      </w:r>
      <w:r w:rsidR="00C94189" w:rsidRPr="00545074">
        <w:rPr>
          <w:rStyle w:val="normalchar1"/>
          <w:rFonts w:ascii="Palatino Linotype" w:hAnsi="Palatino Linotype"/>
          <w:b w:val="0"/>
          <w:i/>
          <w:color w:val="auto"/>
        </w:rPr>
        <w:t>(άρθρο 79, παρ. 4 ζ , ν. 4957/2022)</w:t>
      </w:r>
    </w:p>
    <w:p w14:paraId="5D8BE23E" w14:textId="77777777" w:rsidR="00863695" w:rsidRPr="00545074" w:rsidRDefault="00863695" w:rsidP="00863695">
      <w:pPr>
        <w:contextualSpacing/>
        <w:jc w:val="both"/>
        <w:rPr>
          <w:rFonts w:ascii="Palatino Linotype" w:eastAsia="Batang" w:hAnsi="Palatino Linotype"/>
          <w:i/>
          <w:lang w:eastAsia="ja-JP"/>
        </w:rPr>
      </w:pPr>
    </w:p>
    <w:p w14:paraId="6F3E2197" w14:textId="77DE9DE9" w:rsidR="003070EE" w:rsidRPr="00545074" w:rsidRDefault="003070EE" w:rsidP="003070EE">
      <w:pPr>
        <w:pStyle w:val="10"/>
        <w:spacing w:after="0" w:line="240" w:lineRule="auto"/>
        <w:jc w:val="both"/>
        <w:rPr>
          <w:rFonts w:ascii="Palatino Linotype" w:hAnsi="Palatino Linotype"/>
          <w:b/>
          <w:i/>
        </w:rPr>
      </w:pPr>
      <w:r w:rsidRPr="00545074">
        <w:rPr>
          <w:rFonts w:ascii="Palatino Linotype" w:hAnsi="Palatino Linotype"/>
          <w:b/>
          <w:i/>
        </w:rPr>
        <w:t>9.1 Δικαιώματα μεταπτυχιακών φοιτητών</w:t>
      </w:r>
    </w:p>
    <w:p w14:paraId="018ECE05" w14:textId="1BF3B39C" w:rsidR="00727288" w:rsidRPr="00545074" w:rsidRDefault="00727288" w:rsidP="00727288">
      <w:pPr>
        <w:contextualSpacing/>
        <w:jc w:val="both"/>
        <w:rPr>
          <w:rFonts w:ascii="Palatino Linotype" w:eastAsia="Batang" w:hAnsi="Palatino Linotype"/>
          <w:lang w:eastAsia="ja-JP"/>
        </w:rPr>
      </w:pPr>
      <w:r w:rsidRPr="00545074">
        <w:rPr>
          <w:rFonts w:ascii="Palatino Linotype" w:eastAsia="Batang" w:hAnsi="Palatino Linotype"/>
          <w:lang w:eastAsia="ja-JP"/>
        </w:rPr>
        <w:t xml:space="preserve">Οι μεταπτυχιακοί φοιτητές έχουν όλα τα δικαιώματα και τις παροχές που προβλέπονται για τους φοιτητές του πρώτου κύκλου σπουδών, έως και τη λήξη τυχόν χορηγηθείσας παράτασης της χρονικής διάρκειας της φοίτησης, πλην του δικαιώματος παροχής δωρεάν διδακτικών συγγραμμάτων. </w:t>
      </w:r>
    </w:p>
    <w:p w14:paraId="5E825714" w14:textId="6E51FBB9" w:rsidR="00727288" w:rsidRPr="00545074" w:rsidRDefault="00727288" w:rsidP="00727288">
      <w:pPr>
        <w:spacing w:after="60"/>
        <w:contextualSpacing/>
        <w:jc w:val="both"/>
        <w:rPr>
          <w:rFonts w:ascii="Palatino Linotype" w:eastAsia="Batang" w:hAnsi="Palatino Linotype"/>
          <w:lang w:eastAsia="ja-JP"/>
        </w:rPr>
      </w:pPr>
      <w:r w:rsidRPr="00545074">
        <w:rPr>
          <w:rFonts w:ascii="Palatino Linotype" w:eastAsia="Batang" w:hAnsi="Palatino Linotype"/>
          <w:lang w:eastAsia="ja-JP"/>
        </w:rPr>
        <w:lastRenderedPageBreak/>
        <w:t>Το</w:t>
      </w:r>
      <w:r w:rsidR="007F0CDD" w:rsidRPr="00545074">
        <w:rPr>
          <w:rFonts w:ascii="Palatino Linotype" w:eastAsia="Batang" w:hAnsi="Palatino Linotype"/>
          <w:lang w:eastAsia="ja-JP"/>
        </w:rPr>
        <w:t xml:space="preserve"> Π.Μ.Σ.</w:t>
      </w:r>
      <w:r w:rsidR="003070EE" w:rsidRPr="00545074">
        <w:rPr>
          <w:rFonts w:ascii="Palatino Linotype" w:eastAsia="Batang" w:hAnsi="Palatino Linotype"/>
          <w:lang w:eastAsia="ja-JP"/>
        </w:rPr>
        <w:t>,</w:t>
      </w:r>
      <w:r w:rsidR="007F0CDD" w:rsidRPr="00545074">
        <w:rPr>
          <w:rFonts w:ascii="Palatino Linotype" w:eastAsia="Batang" w:hAnsi="Palatino Linotype"/>
          <w:lang w:eastAsia="ja-JP"/>
        </w:rPr>
        <w:t xml:space="preserve"> μέσω του Τμήματος…… του</w:t>
      </w:r>
      <w:r w:rsidRPr="00545074">
        <w:rPr>
          <w:rFonts w:ascii="Palatino Linotype" w:eastAsia="Batang" w:hAnsi="Palatino Linotype"/>
          <w:lang w:eastAsia="ja-JP"/>
        </w:rPr>
        <w:t xml:space="preserve"> Πανεπιστήμιο</w:t>
      </w:r>
      <w:r w:rsidR="007F0CDD" w:rsidRPr="00545074">
        <w:rPr>
          <w:rFonts w:ascii="Palatino Linotype" w:eastAsia="Batang" w:hAnsi="Palatino Linotype"/>
          <w:lang w:eastAsia="ja-JP"/>
        </w:rPr>
        <w:t>υ</w:t>
      </w:r>
      <w:r w:rsidRPr="00545074">
        <w:rPr>
          <w:rFonts w:ascii="Palatino Linotype" w:eastAsia="Batang" w:hAnsi="Palatino Linotype"/>
          <w:lang w:eastAsia="ja-JP"/>
        </w:rPr>
        <w:t xml:space="preserve"> Πελοποννήσου</w:t>
      </w:r>
      <w:r w:rsidR="007F0CDD" w:rsidRPr="00545074">
        <w:rPr>
          <w:rFonts w:ascii="Palatino Linotype" w:eastAsia="Batang" w:hAnsi="Palatino Linotype"/>
          <w:lang w:eastAsia="ja-JP"/>
        </w:rPr>
        <w:t xml:space="preserve"> στο οποίο ανήκει</w:t>
      </w:r>
      <w:r w:rsidR="003070EE" w:rsidRPr="00545074">
        <w:rPr>
          <w:rFonts w:ascii="Palatino Linotype" w:eastAsia="Batang" w:hAnsi="Palatino Linotype"/>
          <w:lang w:eastAsia="ja-JP"/>
        </w:rPr>
        <w:t>,</w:t>
      </w:r>
      <w:r w:rsidRPr="00545074">
        <w:rPr>
          <w:rFonts w:ascii="Palatino Linotype" w:eastAsia="Batang" w:hAnsi="Palatino Linotype"/>
          <w:lang w:eastAsia="ja-JP"/>
        </w:rPr>
        <w:t xml:space="preserve"> εξασφαλίζει στους φοιτητές με αναπηρία ή/και ειδικές εκπαιδευτικές ανάγκες προσβασιμότητα </w:t>
      </w:r>
      <w:r w:rsidR="00D726FA" w:rsidRPr="00545074">
        <w:rPr>
          <w:rFonts w:ascii="Palatino Linotype" w:eastAsia="Batang" w:hAnsi="Palatino Linotype"/>
          <w:lang w:eastAsia="ja-JP"/>
        </w:rPr>
        <w:t>στους χώρους διδασκαλίας και στις εκπαιδευτικές δραστηριότητες ή παρέχει άλλες διευκολύνσεις</w:t>
      </w:r>
      <w:r w:rsidRPr="00545074">
        <w:rPr>
          <w:rFonts w:ascii="Palatino Linotype" w:eastAsia="Batang" w:hAnsi="Palatino Linotype"/>
          <w:lang w:eastAsia="ja-JP"/>
        </w:rPr>
        <w:t>.</w:t>
      </w:r>
      <w:r w:rsidR="007F0CDD" w:rsidRPr="00545074">
        <w:rPr>
          <w:rFonts w:ascii="Palatino Linotype" w:eastAsia="Batang" w:hAnsi="Palatino Linotype"/>
          <w:lang w:eastAsia="ja-JP"/>
        </w:rPr>
        <w:t xml:space="preserve"> Οι αναγκαίες αυτές πρόνοιες περιγράφονται αναλυτικά στον Οδηγό Σπουδών κάθε Π.Μ.Σ.</w:t>
      </w:r>
    </w:p>
    <w:p w14:paraId="4D6602F2" w14:textId="1A5598AF" w:rsidR="00863695" w:rsidRPr="00545074" w:rsidRDefault="00863695" w:rsidP="00863695">
      <w:pPr>
        <w:contextualSpacing/>
        <w:jc w:val="both"/>
        <w:rPr>
          <w:rFonts w:ascii="Palatino Linotype" w:eastAsia="Batang" w:hAnsi="Palatino Linotype"/>
          <w:i/>
          <w:highlight w:val="yellow"/>
          <w:lang w:eastAsia="ja-JP"/>
        </w:rPr>
      </w:pPr>
      <w:r w:rsidRPr="00545074">
        <w:rPr>
          <w:rFonts w:ascii="Palatino Linotype" w:eastAsia="Batang" w:hAnsi="Palatino Linotype"/>
          <w:i/>
          <w:highlight w:val="yellow"/>
          <w:lang w:eastAsia="ja-JP"/>
        </w:rPr>
        <w:t xml:space="preserve">Σημείωση: Οι διευκολύνσεις αυτές θα πρέπει να </w:t>
      </w:r>
      <w:r w:rsidR="00D726FA" w:rsidRPr="00545074">
        <w:rPr>
          <w:rFonts w:ascii="Palatino Linotype" w:eastAsia="Batang" w:hAnsi="Palatino Linotype"/>
          <w:i/>
          <w:highlight w:val="yellow"/>
          <w:lang w:eastAsia="ja-JP"/>
        </w:rPr>
        <w:t xml:space="preserve">καθορίζονται  </w:t>
      </w:r>
      <w:r w:rsidR="00727288" w:rsidRPr="00545074">
        <w:rPr>
          <w:rFonts w:ascii="Palatino Linotype" w:eastAsia="Batang" w:hAnsi="Palatino Linotype"/>
          <w:i/>
          <w:highlight w:val="yellow"/>
          <w:lang w:eastAsia="ja-JP"/>
        </w:rPr>
        <w:t xml:space="preserve">αναλυτικά </w:t>
      </w:r>
      <w:r w:rsidRPr="00545074">
        <w:rPr>
          <w:rFonts w:ascii="Palatino Linotype" w:eastAsia="Batang" w:hAnsi="Palatino Linotype"/>
          <w:i/>
          <w:highlight w:val="yellow"/>
          <w:lang w:eastAsia="ja-JP"/>
        </w:rPr>
        <w:t>από τ</w:t>
      </w:r>
      <w:r w:rsidR="00727288" w:rsidRPr="00545074">
        <w:rPr>
          <w:rFonts w:ascii="Palatino Linotype" w:eastAsia="Batang" w:hAnsi="Palatino Linotype"/>
          <w:i/>
          <w:highlight w:val="yellow"/>
          <w:lang w:eastAsia="ja-JP"/>
        </w:rPr>
        <w:t>ο</w:t>
      </w:r>
      <w:r w:rsidRPr="00545074">
        <w:rPr>
          <w:rFonts w:ascii="Palatino Linotype" w:eastAsia="Batang" w:hAnsi="Palatino Linotype"/>
          <w:i/>
          <w:highlight w:val="yellow"/>
          <w:lang w:eastAsia="ja-JP"/>
        </w:rPr>
        <w:t xml:space="preserve"> Τμήμα</w:t>
      </w:r>
      <w:r w:rsidR="00727288" w:rsidRPr="00545074">
        <w:rPr>
          <w:rFonts w:ascii="Palatino Linotype" w:eastAsia="Batang" w:hAnsi="Palatino Linotype"/>
          <w:i/>
          <w:highlight w:val="yellow"/>
          <w:lang w:eastAsia="ja-JP"/>
        </w:rPr>
        <w:t xml:space="preserve"> που έχει αναλάβει την υποστήριξη του </w:t>
      </w:r>
      <w:r w:rsidR="00D726FA" w:rsidRPr="00545074">
        <w:rPr>
          <w:rFonts w:ascii="Palatino Linotype" w:eastAsia="Batang" w:hAnsi="Palatino Linotype"/>
          <w:i/>
          <w:highlight w:val="yellow"/>
          <w:lang w:eastAsia="ja-JP"/>
        </w:rPr>
        <w:t>Π.Μ.Σ. όπως, ενδεικτικά, ο</w:t>
      </w:r>
      <w:r w:rsidRPr="00545074">
        <w:rPr>
          <w:rFonts w:ascii="Palatino Linotype" w:eastAsia="Batang" w:hAnsi="Palatino Linotype"/>
          <w:i/>
          <w:highlight w:val="yellow"/>
          <w:lang w:eastAsia="ja-JP"/>
        </w:rPr>
        <w:t xml:space="preserve"> τρόπος εξέτασης,</w:t>
      </w:r>
      <w:r w:rsidR="00D726FA" w:rsidRPr="00545074">
        <w:rPr>
          <w:rFonts w:ascii="Palatino Linotype" w:eastAsia="Batang" w:hAnsi="Palatino Linotype"/>
          <w:i/>
          <w:highlight w:val="yellow"/>
          <w:lang w:eastAsia="ja-JP"/>
        </w:rPr>
        <w:t xml:space="preserve"> η</w:t>
      </w:r>
      <w:r w:rsidRPr="00545074">
        <w:rPr>
          <w:rFonts w:ascii="Palatino Linotype" w:eastAsia="Batang" w:hAnsi="Palatino Linotype"/>
          <w:i/>
          <w:highlight w:val="yellow"/>
          <w:lang w:eastAsia="ja-JP"/>
        </w:rPr>
        <w:t xml:space="preserve"> πρόσβαση στους χώρους διδασκαλίας</w:t>
      </w:r>
      <w:r w:rsidR="00D726FA" w:rsidRPr="00545074">
        <w:rPr>
          <w:rFonts w:ascii="Palatino Linotype" w:eastAsia="Batang" w:hAnsi="Palatino Linotype"/>
          <w:i/>
          <w:highlight w:val="yellow"/>
          <w:lang w:eastAsia="ja-JP"/>
        </w:rPr>
        <w:t xml:space="preserve"> και</w:t>
      </w:r>
      <w:r w:rsidRPr="00545074">
        <w:rPr>
          <w:rFonts w:ascii="Palatino Linotype" w:eastAsia="Batang" w:hAnsi="Palatino Linotype"/>
          <w:i/>
          <w:highlight w:val="yellow"/>
          <w:lang w:eastAsia="ja-JP"/>
        </w:rPr>
        <w:t xml:space="preserve"> στα εργαστήρια κλπ</w:t>
      </w:r>
      <w:r w:rsidR="00D726FA" w:rsidRPr="00545074">
        <w:rPr>
          <w:rFonts w:ascii="Palatino Linotype" w:eastAsia="Batang" w:hAnsi="Palatino Linotype"/>
          <w:i/>
          <w:highlight w:val="yellow"/>
          <w:lang w:eastAsia="ja-JP"/>
        </w:rPr>
        <w:t>.</w:t>
      </w:r>
    </w:p>
    <w:p w14:paraId="3B652845" w14:textId="77777777" w:rsidR="003070EE" w:rsidRPr="00545074" w:rsidRDefault="003070EE" w:rsidP="003070EE">
      <w:pPr>
        <w:pStyle w:val="10"/>
        <w:spacing w:after="0" w:line="240" w:lineRule="auto"/>
        <w:jc w:val="both"/>
        <w:rPr>
          <w:rFonts w:ascii="Palatino Linotype" w:hAnsi="Palatino Linotype"/>
          <w:b/>
          <w:i/>
        </w:rPr>
      </w:pPr>
    </w:p>
    <w:p w14:paraId="00B3E726" w14:textId="21AB1584" w:rsidR="0056099A" w:rsidRPr="00545074" w:rsidRDefault="003070EE" w:rsidP="003070EE">
      <w:pPr>
        <w:pStyle w:val="10"/>
        <w:spacing w:after="0" w:line="240" w:lineRule="auto"/>
        <w:jc w:val="both"/>
        <w:rPr>
          <w:rFonts w:asciiTheme="majorHAnsi" w:eastAsia="Palatino Linotype" w:hAnsiTheme="majorHAnsi" w:cstheme="majorHAnsi"/>
          <w:b/>
        </w:rPr>
      </w:pPr>
      <w:r w:rsidRPr="00545074">
        <w:rPr>
          <w:rFonts w:ascii="Palatino Linotype" w:hAnsi="Palatino Linotype"/>
          <w:b/>
          <w:i/>
        </w:rPr>
        <w:t>9.2 Υποχρεώσεις μεταπτυχιακών φοιτητών</w:t>
      </w:r>
    </w:p>
    <w:p w14:paraId="54B863EB" w14:textId="4BB70B9F" w:rsidR="0056099A" w:rsidRPr="00545074" w:rsidRDefault="00434678" w:rsidP="0056099A">
      <w:pPr>
        <w:pStyle w:val="StyleArial11ptJustified"/>
        <w:spacing w:after="60"/>
        <w:rPr>
          <w:rFonts w:ascii="Palatino Linotype" w:hAnsi="Palatino Linotype"/>
        </w:rPr>
      </w:pPr>
      <w:r w:rsidRPr="00545074">
        <w:rPr>
          <w:rStyle w:val="normalchar1"/>
          <w:rFonts w:ascii="Palatino Linotype" w:hAnsi="Palatino Linotype"/>
        </w:rPr>
        <w:t>Οι</w:t>
      </w:r>
      <w:r w:rsidR="0056099A" w:rsidRPr="00545074">
        <w:rPr>
          <w:rFonts w:ascii="Palatino Linotype" w:hAnsi="Palatino Linotype"/>
        </w:rPr>
        <w:t xml:space="preserve"> μεταπτυχιακοί φοιτητές έχουν τις ακόλουθες υποχρεώσεις:</w:t>
      </w:r>
    </w:p>
    <w:p w14:paraId="40DE07C3" w14:textId="518548A3" w:rsidR="0056099A" w:rsidRPr="00545074" w:rsidRDefault="0056099A" w:rsidP="0056099A">
      <w:pPr>
        <w:pStyle w:val="StyleArial11ptJustified"/>
        <w:spacing w:after="60"/>
        <w:rPr>
          <w:rFonts w:ascii="Palatino Linotype" w:hAnsi="Palatino Linotype"/>
        </w:rPr>
      </w:pPr>
      <w:r w:rsidRPr="00545074">
        <w:rPr>
          <w:rFonts w:ascii="Palatino Linotype" w:hAnsi="Palatino Linotype"/>
        </w:rPr>
        <w:t>α) οφείλουν να παρακολουθούν τα μαθήματα ανελλιπώς. Σε κάθε μάθημα</w:t>
      </w:r>
      <w:r w:rsidR="00703B5C" w:rsidRPr="00545074">
        <w:rPr>
          <w:rFonts w:ascii="Palatino Linotype" w:hAnsi="Palatino Linotype"/>
        </w:rPr>
        <w:t>,</w:t>
      </w:r>
      <w:r w:rsidRPr="00545074">
        <w:rPr>
          <w:rFonts w:ascii="Palatino Linotype" w:hAnsi="Palatino Linotype"/>
        </w:rPr>
        <w:t xml:space="preserve"> οι μεταπτυχιακοί φοιτητές πρέπει να συμμετέχουν με επιτυχία σε όλες τις προβλεπόμενες διαδικασίες αξιολόγησης των επιδόσεών τους.</w:t>
      </w:r>
    </w:p>
    <w:p w14:paraId="20DC9211" w14:textId="170F4CAB" w:rsidR="0056099A" w:rsidRPr="00545074" w:rsidRDefault="0056099A" w:rsidP="0056099A">
      <w:pPr>
        <w:pStyle w:val="StyleArial11ptJustified"/>
        <w:spacing w:after="60"/>
        <w:rPr>
          <w:rFonts w:ascii="Palatino Linotype" w:hAnsi="Palatino Linotype"/>
        </w:rPr>
      </w:pPr>
      <w:r w:rsidRPr="00545074">
        <w:rPr>
          <w:rFonts w:ascii="Palatino Linotype" w:hAnsi="Palatino Linotype"/>
        </w:rPr>
        <w:t xml:space="preserve">β) υποχρεούνται να παρακολουθούν το ιδρυματικό ηλεκτρονικό </w:t>
      </w:r>
      <w:r w:rsidR="00703B5C" w:rsidRPr="00545074">
        <w:rPr>
          <w:rFonts w:ascii="Palatino Linotype" w:hAnsi="Palatino Linotype"/>
        </w:rPr>
        <w:t xml:space="preserve">τους </w:t>
      </w:r>
      <w:r w:rsidRPr="00545074">
        <w:rPr>
          <w:rFonts w:ascii="Palatino Linotype" w:hAnsi="Palatino Linotype"/>
        </w:rPr>
        <w:t>ταχυδρομείο, τις ανακοινώσεις του Π.Μ.Σ., καθώς και την ιστοσελίδα του Τμήματος.</w:t>
      </w:r>
    </w:p>
    <w:p w14:paraId="48DC61EE" w14:textId="1C801369" w:rsidR="0056099A" w:rsidRPr="00545074" w:rsidRDefault="0056099A" w:rsidP="0056099A">
      <w:pPr>
        <w:pStyle w:val="StyleArial11ptJustified"/>
        <w:spacing w:after="60"/>
        <w:rPr>
          <w:rFonts w:ascii="Palatino Linotype" w:hAnsi="Palatino Linotype"/>
        </w:rPr>
      </w:pPr>
      <w:r w:rsidRPr="00545074">
        <w:rPr>
          <w:rFonts w:ascii="Palatino Linotype" w:hAnsi="Palatino Linotype"/>
        </w:rPr>
        <w:t>γ) υποχρεούνται να καταβά</w:t>
      </w:r>
      <w:r w:rsidR="00703B5C" w:rsidRPr="00545074">
        <w:rPr>
          <w:rFonts w:ascii="Palatino Linotype" w:hAnsi="Palatino Linotype"/>
        </w:rPr>
        <w:t>λ</w:t>
      </w:r>
      <w:r w:rsidRPr="00545074">
        <w:rPr>
          <w:rFonts w:ascii="Palatino Linotype" w:hAnsi="Palatino Linotype"/>
        </w:rPr>
        <w:t xml:space="preserve">λουν τα </w:t>
      </w:r>
      <w:r w:rsidR="00703B5C" w:rsidRPr="00545074">
        <w:rPr>
          <w:rFonts w:ascii="Palatino Linotype" w:hAnsi="Palatino Linotype"/>
        </w:rPr>
        <w:t>προβλεπόμενα, τυχόν,</w:t>
      </w:r>
      <w:r w:rsidRPr="00545074">
        <w:rPr>
          <w:rFonts w:ascii="Palatino Linotype" w:hAnsi="Palatino Linotype"/>
        </w:rPr>
        <w:t xml:space="preserve"> τέλη φοίτησης</w:t>
      </w:r>
      <w:r w:rsidR="00703B5C" w:rsidRPr="00545074">
        <w:rPr>
          <w:rFonts w:ascii="Palatino Linotype" w:hAnsi="Palatino Linotype"/>
        </w:rPr>
        <w:t>,</w:t>
      </w:r>
      <w:r w:rsidRPr="00545074">
        <w:rPr>
          <w:rFonts w:ascii="Palatino Linotype" w:hAnsi="Palatino Linotype"/>
        </w:rPr>
        <w:t xml:space="preserve"> σύμφωνα με τις αποφάσεις των αρμοδίων οργάνων.</w:t>
      </w:r>
    </w:p>
    <w:p w14:paraId="49A5B370" w14:textId="77777777" w:rsidR="0056099A" w:rsidRPr="00545074" w:rsidRDefault="0056099A" w:rsidP="0056099A">
      <w:pPr>
        <w:pStyle w:val="StyleArial11ptJustified"/>
        <w:spacing w:after="60"/>
        <w:rPr>
          <w:rFonts w:ascii="Palatino Linotype" w:hAnsi="Palatino Linotype"/>
          <w:b/>
        </w:rPr>
      </w:pPr>
      <w:r w:rsidRPr="00545074">
        <w:rPr>
          <w:rFonts w:ascii="Palatino Linotype" w:hAnsi="Palatino Linotype"/>
        </w:rPr>
        <w:t>δ) οφείλουν να συνεργάζονται με τον επιβλέποντα καθηγητή και τα μέλη της Σ.Ε. για την εκπόνηση και υποστήριξη της διπλωματικής τους εργασίας.</w:t>
      </w:r>
    </w:p>
    <w:p w14:paraId="72C0E6EB" w14:textId="47EF926B" w:rsidR="003851AA" w:rsidRPr="00545074" w:rsidRDefault="0056099A" w:rsidP="0056099A">
      <w:pPr>
        <w:jc w:val="both"/>
        <w:rPr>
          <w:rFonts w:ascii="Palatino Linotype" w:hAnsi="Palatino Linotype"/>
        </w:rPr>
      </w:pPr>
      <w:r w:rsidRPr="00545074">
        <w:rPr>
          <w:rFonts w:ascii="Palatino Linotype" w:hAnsi="Palatino Linotype"/>
        </w:rPr>
        <w:t xml:space="preserve">ε) οφείλουν να </w:t>
      </w:r>
      <w:r w:rsidRPr="00545074">
        <w:rPr>
          <w:rFonts w:ascii="Palatino Linotype" w:hAnsi="Palatino Linotype"/>
          <w:szCs w:val="20"/>
          <w:lang w:eastAsia="ar-SA"/>
        </w:rPr>
        <w:t xml:space="preserve">σέβονται και να τηρούν τον </w:t>
      </w:r>
      <w:r w:rsidR="009766FF" w:rsidRPr="00545074">
        <w:rPr>
          <w:rFonts w:ascii="Palatino Linotype" w:hAnsi="Palatino Linotype"/>
          <w:szCs w:val="20"/>
          <w:lang w:eastAsia="ar-SA"/>
        </w:rPr>
        <w:t xml:space="preserve">παρόντα </w:t>
      </w:r>
      <w:r w:rsidRPr="00545074">
        <w:rPr>
          <w:rFonts w:ascii="Palatino Linotype" w:hAnsi="Palatino Linotype"/>
          <w:szCs w:val="20"/>
          <w:lang w:eastAsia="ar-SA"/>
        </w:rPr>
        <w:t xml:space="preserve">Κανονισμό Μεταπτυχιακών Σπουδών, τις αποφάσεις των οργάνων του Π.Μ.Σ., του Τμήματος και του </w:t>
      </w:r>
      <w:r w:rsidR="009766FF" w:rsidRPr="00545074">
        <w:rPr>
          <w:rFonts w:ascii="Palatino Linotype" w:hAnsi="Palatino Linotype"/>
          <w:szCs w:val="20"/>
          <w:lang w:eastAsia="ar-SA"/>
        </w:rPr>
        <w:t>Ιδρύματος,</w:t>
      </w:r>
      <w:r w:rsidRPr="00545074">
        <w:rPr>
          <w:rFonts w:ascii="Palatino Linotype" w:hAnsi="Palatino Linotype"/>
          <w:szCs w:val="20"/>
          <w:lang w:eastAsia="ar-SA"/>
        </w:rPr>
        <w:t xml:space="preserve"> καθώς και τους κανόνες της ακαδημαϊκής δεοντολογίας.</w:t>
      </w:r>
    </w:p>
    <w:p w14:paraId="201FF04C" w14:textId="77777777" w:rsidR="00ED36BA" w:rsidRPr="00545074" w:rsidRDefault="00ED36BA" w:rsidP="00F32C2C">
      <w:pPr>
        <w:jc w:val="both"/>
        <w:rPr>
          <w:rFonts w:ascii="Palatino Linotype" w:eastAsia="Batang" w:hAnsi="Palatino Linotype" w:cstheme="minorHAnsi"/>
          <w:lang w:eastAsia="ja-JP"/>
        </w:rPr>
      </w:pPr>
    </w:p>
    <w:p w14:paraId="335211C8" w14:textId="2C2896CA" w:rsidR="00A401AD" w:rsidRPr="00545074" w:rsidRDefault="00FC3D89"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39478B" w:rsidRPr="00545074">
        <w:rPr>
          <w:rStyle w:val="normalchar1"/>
          <w:rFonts w:ascii="Palatino Linotype" w:hAnsi="Palatino Linotype"/>
          <w:color w:val="auto"/>
        </w:rPr>
        <w:t>10</w:t>
      </w:r>
      <w:r w:rsidR="00A401AD" w:rsidRPr="00545074">
        <w:rPr>
          <w:rStyle w:val="normalchar1"/>
          <w:rFonts w:ascii="Palatino Linotype" w:hAnsi="Palatino Linotype"/>
          <w:color w:val="auto"/>
        </w:rPr>
        <w:t>.</w:t>
      </w:r>
      <w:r w:rsidR="00597BAF" w:rsidRPr="00545074">
        <w:rPr>
          <w:rStyle w:val="normalchar1"/>
          <w:rFonts w:ascii="Palatino Linotype" w:hAnsi="Palatino Linotype"/>
          <w:color w:val="auto"/>
        </w:rPr>
        <w:t xml:space="preserve"> </w:t>
      </w:r>
      <w:r w:rsidR="00B94001" w:rsidRPr="00545074">
        <w:rPr>
          <w:rStyle w:val="normalchar1"/>
          <w:rFonts w:ascii="Palatino Linotype" w:hAnsi="Palatino Linotype"/>
          <w:color w:val="auto"/>
          <w:lang w:val="en-US"/>
        </w:rPr>
        <w:t>O</w:t>
      </w:r>
      <w:r w:rsidR="00B94001" w:rsidRPr="00545074">
        <w:rPr>
          <w:rStyle w:val="normalchar1"/>
          <w:rFonts w:ascii="Palatino Linotype" w:hAnsi="Palatino Linotype"/>
          <w:color w:val="auto"/>
        </w:rPr>
        <w:t>δηγός Σπουδών-</w:t>
      </w:r>
      <w:r w:rsidR="00962EE1" w:rsidRPr="00545074">
        <w:rPr>
          <w:rStyle w:val="normalchar1"/>
          <w:rFonts w:ascii="Palatino Linotype" w:hAnsi="Palatino Linotype"/>
          <w:color w:val="auto"/>
        </w:rPr>
        <w:t>Πρόγραμμα</w:t>
      </w:r>
      <w:r w:rsidR="002E69DE" w:rsidRPr="00545074">
        <w:rPr>
          <w:rStyle w:val="normalchar1"/>
          <w:rFonts w:ascii="Palatino Linotype" w:hAnsi="Palatino Linotype"/>
          <w:color w:val="auto"/>
        </w:rPr>
        <w:t xml:space="preserve"> </w:t>
      </w:r>
      <w:r w:rsidR="00B94001" w:rsidRPr="00545074">
        <w:rPr>
          <w:rStyle w:val="normalchar1"/>
          <w:rFonts w:ascii="Palatino Linotype" w:hAnsi="Palatino Linotype"/>
          <w:color w:val="auto"/>
        </w:rPr>
        <w:t xml:space="preserve">Μαθημάτων  </w:t>
      </w:r>
    </w:p>
    <w:p w14:paraId="1AE10313" w14:textId="77777777" w:rsidR="002D3FE9" w:rsidRPr="00545074" w:rsidRDefault="002D3FE9" w:rsidP="00F32C2C">
      <w:pPr>
        <w:pStyle w:val="10"/>
        <w:spacing w:after="0" w:line="240" w:lineRule="auto"/>
        <w:jc w:val="both"/>
        <w:rPr>
          <w:rStyle w:val="normalchar1"/>
          <w:rFonts w:ascii="Palatino Linotype" w:hAnsi="Palatino Linotype"/>
          <w:b/>
          <w:bCs/>
          <w:i/>
        </w:rPr>
      </w:pPr>
    </w:p>
    <w:p w14:paraId="05B4BD27" w14:textId="73B91482" w:rsidR="00B94001" w:rsidRPr="00545074" w:rsidRDefault="00B94001" w:rsidP="00F32C2C">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bCs/>
          <w:i/>
        </w:rPr>
        <w:t xml:space="preserve">10.1 Οδηγός Σπουδών </w:t>
      </w:r>
    </w:p>
    <w:p w14:paraId="709A48DC" w14:textId="77777777" w:rsidR="00B94001" w:rsidRPr="00545074" w:rsidRDefault="00B94001" w:rsidP="00B94001">
      <w:pPr>
        <w:jc w:val="both"/>
        <w:rPr>
          <w:rFonts w:ascii="Palatino Linotype" w:hAnsi="Palatino Linotype"/>
          <w:szCs w:val="20"/>
          <w:lang w:eastAsia="ar-SA"/>
        </w:rPr>
      </w:pPr>
    </w:p>
    <w:p w14:paraId="23A07B40" w14:textId="0D6F140C" w:rsidR="00B94001" w:rsidRPr="00545074" w:rsidRDefault="00B94001" w:rsidP="007F0CDD">
      <w:pPr>
        <w:jc w:val="both"/>
        <w:rPr>
          <w:szCs w:val="20"/>
          <w:lang w:eastAsia="ar-SA"/>
        </w:rPr>
      </w:pPr>
      <w:bookmarkStart w:id="8" w:name="_Hlk151279304"/>
      <w:r w:rsidRPr="00545074">
        <w:rPr>
          <w:rFonts w:ascii="Palatino Linotype" w:hAnsi="Palatino Linotype"/>
          <w:szCs w:val="20"/>
          <w:lang w:eastAsia="ar-SA"/>
        </w:rPr>
        <w:t xml:space="preserve">Ο Οδηγός Σπουδών </w:t>
      </w:r>
      <w:r w:rsidR="000238C7" w:rsidRPr="00545074">
        <w:rPr>
          <w:rFonts w:ascii="Palatino Linotype" w:hAnsi="Palatino Linotype"/>
          <w:szCs w:val="20"/>
          <w:lang w:eastAsia="ar-SA"/>
        </w:rPr>
        <w:t xml:space="preserve">του </w:t>
      </w:r>
      <w:r w:rsidRPr="00545074">
        <w:rPr>
          <w:rFonts w:ascii="Palatino Linotype" w:hAnsi="Palatino Linotype"/>
          <w:szCs w:val="20"/>
          <w:lang w:eastAsia="ar-SA"/>
        </w:rPr>
        <w:t>Π.Μ.Σ. περιλαμβάνει την ακαδημαϊκή φυσιογνωμία του προγράμματος (ιστορία, επιστημονικό πεδίο, σκοπός, προοπτικές), το πρόγραμμα μαθημάτων, τις κατηγορίες των μαθημάτων,</w:t>
      </w:r>
      <w:r w:rsidR="008D6BCB" w:rsidRPr="00545074">
        <w:rPr>
          <w:rFonts w:ascii="Palatino Linotype" w:hAnsi="Palatino Linotype"/>
          <w:szCs w:val="20"/>
          <w:lang w:eastAsia="ar-SA"/>
        </w:rPr>
        <w:t xml:space="preserve"> καθώς </w:t>
      </w:r>
      <w:r w:rsidR="00F6015D" w:rsidRPr="00545074">
        <w:rPr>
          <w:rFonts w:ascii="Palatino Linotype" w:hAnsi="Palatino Linotype"/>
          <w:szCs w:val="20"/>
          <w:lang w:eastAsia="ar-SA"/>
        </w:rPr>
        <w:t>και τις</w:t>
      </w:r>
      <w:r w:rsidRPr="00545074">
        <w:rPr>
          <w:rFonts w:ascii="Palatino Linotype" w:hAnsi="Palatino Linotype"/>
          <w:szCs w:val="20"/>
          <w:lang w:eastAsia="ar-SA"/>
        </w:rPr>
        <w:t xml:space="preserve"> Πιστωτικές Μονάδες με βάση το European Credit Transfer and Accumulation System (ECTS)</w:t>
      </w:r>
      <w:r w:rsidR="008D6BCB" w:rsidRPr="00545074">
        <w:rPr>
          <w:rFonts w:ascii="Palatino Linotype" w:hAnsi="Palatino Linotype"/>
          <w:szCs w:val="20"/>
          <w:lang w:eastAsia="ar-SA"/>
        </w:rPr>
        <w:t>, για</w:t>
      </w:r>
      <w:r w:rsidRPr="00545074">
        <w:rPr>
          <w:rFonts w:ascii="Palatino Linotype" w:hAnsi="Palatino Linotype"/>
          <w:szCs w:val="20"/>
          <w:lang w:eastAsia="ar-SA"/>
        </w:rPr>
        <w:t xml:space="preserve"> όλα τα μαθήματα τα οποία κατανέμονται στα εξάμηνα σπουδών</w:t>
      </w:r>
      <w:r w:rsidR="007F0CDD" w:rsidRPr="00545074">
        <w:rPr>
          <w:rFonts w:ascii="Palatino Linotype" w:hAnsi="Palatino Linotype"/>
          <w:szCs w:val="20"/>
          <w:lang w:eastAsia="ar-SA"/>
        </w:rPr>
        <w:t xml:space="preserve"> </w:t>
      </w:r>
      <w:r w:rsidRPr="00545074">
        <w:rPr>
          <w:rFonts w:ascii="Palatino Linotype" w:hAnsi="Palatino Linotype"/>
          <w:szCs w:val="20"/>
          <w:lang w:eastAsia="ar-SA"/>
        </w:rPr>
        <w:t>και ανά ειδίκευση (εφόσον υπάρχουν περισσότερες από μία ειδικεύσεις)</w:t>
      </w:r>
      <w:r w:rsidR="008D6BCB" w:rsidRPr="00545074">
        <w:rPr>
          <w:rFonts w:ascii="Palatino Linotype" w:hAnsi="Palatino Linotype"/>
          <w:szCs w:val="20"/>
          <w:lang w:eastAsia="ar-SA"/>
        </w:rPr>
        <w:t>. Περιλαμβάνει, επίσης</w:t>
      </w:r>
      <w:r w:rsidRPr="00545074">
        <w:rPr>
          <w:rFonts w:ascii="Palatino Linotype" w:hAnsi="Palatino Linotype"/>
          <w:szCs w:val="20"/>
          <w:lang w:eastAsia="ar-SA"/>
        </w:rPr>
        <w:t xml:space="preserve"> το σύνολο των ECTS που απαιτούνται για την απόκτηση του Δ.Μ.Σ., τα μαθησιακά αποτελέσματα του Π.Μ.Σ., το διδακτικό προσωπικό του Π.Μ.Σ., την επίσημη γλώσσα διδασκαλίας και διεξαγωγής του προγράμματος</w:t>
      </w:r>
      <w:r w:rsidR="008D6BCB" w:rsidRPr="00545074">
        <w:rPr>
          <w:rFonts w:ascii="Palatino Linotype" w:hAnsi="Palatino Linotype"/>
          <w:szCs w:val="20"/>
          <w:lang w:eastAsia="ar-SA"/>
        </w:rPr>
        <w:t xml:space="preserve"> καθώς</w:t>
      </w:r>
      <w:r w:rsidRPr="00545074">
        <w:rPr>
          <w:rFonts w:ascii="Palatino Linotype" w:hAnsi="Palatino Linotype"/>
          <w:szCs w:val="20"/>
          <w:lang w:eastAsia="ar-SA"/>
        </w:rPr>
        <w:t xml:space="preserve"> και τη γλώσσα εκπόνησης της διπλωματικής εργασίας, η οποία δύναται να διαφέρει της ελληνικής.</w:t>
      </w:r>
    </w:p>
    <w:bookmarkEnd w:id="8"/>
    <w:p w14:paraId="6680152D" w14:textId="00B2AAAB" w:rsidR="00A401AD" w:rsidRPr="00545074" w:rsidRDefault="0039478B" w:rsidP="00F32C2C">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bCs/>
          <w:i/>
        </w:rPr>
        <w:t>10</w:t>
      </w:r>
      <w:r w:rsidR="00F817D0" w:rsidRPr="00545074">
        <w:rPr>
          <w:rStyle w:val="normalchar1"/>
          <w:rFonts w:ascii="Palatino Linotype" w:hAnsi="Palatino Linotype"/>
          <w:b/>
          <w:bCs/>
          <w:i/>
        </w:rPr>
        <w:t>.</w:t>
      </w:r>
      <w:r w:rsidR="00B94001" w:rsidRPr="00545074">
        <w:rPr>
          <w:rStyle w:val="normalchar1"/>
          <w:rFonts w:ascii="Palatino Linotype" w:hAnsi="Palatino Linotype"/>
          <w:b/>
          <w:bCs/>
          <w:i/>
        </w:rPr>
        <w:t xml:space="preserve">2 </w:t>
      </w:r>
      <w:r w:rsidR="00B2486C" w:rsidRPr="00545074">
        <w:rPr>
          <w:rStyle w:val="normalchar1"/>
          <w:rFonts w:ascii="Palatino Linotype" w:hAnsi="Palatino Linotype"/>
          <w:b/>
          <w:bCs/>
          <w:i/>
        </w:rPr>
        <w:t>Πρόγραμμα</w:t>
      </w:r>
      <w:r w:rsidR="00A401AD" w:rsidRPr="00545074">
        <w:rPr>
          <w:rStyle w:val="normalchar1"/>
          <w:rFonts w:ascii="Palatino Linotype" w:hAnsi="Palatino Linotype"/>
          <w:b/>
          <w:bCs/>
          <w:i/>
        </w:rPr>
        <w:t xml:space="preserve"> </w:t>
      </w:r>
      <w:r w:rsidR="00B2486C" w:rsidRPr="00545074">
        <w:rPr>
          <w:rStyle w:val="normalchar1"/>
          <w:rFonts w:ascii="Palatino Linotype" w:hAnsi="Palatino Linotype"/>
          <w:b/>
          <w:bCs/>
          <w:i/>
        </w:rPr>
        <w:t>μαθημ</w:t>
      </w:r>
      <w:r w:rsidR="00B2486C" w:rsidRPr="00545074">
        <w:rPr>
          <w:rStyle w:val="normalchar1"/>
          <w:rFonts w:ascii="Palatino Linotype" w:hAnsi="Palatino Linotype" w:cs="Times New Roman"/>
          <w:b/>
          <w:bCs/>
          <w:i/>
        </w:rPr>
        <w:t>ά</w:t>
      </w:r>
      <w:r w:rsidR="00B2486C" w:rsidRPr="00545074">
        <w:rPr>
          <w:rStyle w:val="normalchar1"/>
          <w:rFonts w:ascii="Palatino Linotype" w:hAnsi="Palatino Linotype"/>
          <w:b/>
          <w:bCs/>
          <w:i/>
        </w:rPr>
        <w:t>των</w:t>
      </w:r>
      <w:r w:rsidR="00A401AD" w:rsidRPr="00545074">
        <w:rPr>
          <w:rStyle w:val="normalchar1"/>
          <w:rFonts w:ascii="Palatino Linotype" w:hAnsi="Palatino Linotype"/>
          <w:b/>
          <w:bCs/>
          <w:i/>
        </w:rPr>
        <w:t xml:space="preserve"> </w:t>
      </w:r>
    </w:p>
    <w:p w14:paraId="7A415126" w14:textId="77777777" w:rsidR="00216EDB" w:rsidRPr="00545074" w:rsidRDefault="00216EDB" w:rsidP="00F32C2C">
      <w:pPr>
        <w:pStyle w:val="10"/>
        <w:spacing w:after="0" w:line="240" w:lineRule="auto"/>
        <w:jc w:val="both"/>
        <w:rPr>
          <w:rStyle w:val="normalchar1"/>
          <w:rFonts w:ascii="Palatino Linotype" w:hAnsi="Palatino Linotype"/>
          <w:b/>
          <w:bCs/>
          <w:i/>
        </w:rPr>
      </w:pPr>
    </w:p>
    <w:p w14:paraId="09F10A55" w14:textId="4A92C36D" w:rsidR="00C300D2" w:rsidRPr="00545074" w:rsidRDefault="00C300D2" w:rsidP="00D23422">
      <w:pPr>
        <w:pStyle w:val="af1"/>
        <w:numPr>
          <w:ilvl w:val="0"/>
          <w:numId w:val="5"/>
        </w:numPr>
        <w:jc w:val="both"/>
        <w:rPr>
          <w:rFonts w:ascii="Palatino Linotype" w:hAnsi="Palatino Linotype"/>
          <w:sz w:val="22"/>
          <w:szCs w:val="22"/>
        </w:rPr>
      </w:pPr>
      <w:r w:rsidRPr="00545074">
        <w:rPr>
          <w:rFonts w:ascii="Palatino Linotype" w:hAnsi="Palatino Linotype"/>
          <w:sz w:val="22"/>
          <w:szCs w:val="22"/>
        </w:rPr>
        <w:t xml:space="preserve">Το </w:t>
      </w:r>
      <w:r w:rsidR="008D758A" w:rsidRPr="00545074">
        <w:rPr>
          <w:rFonts w:ascii="Palatino Linotype" w:hAnsi="Palatino Linotype"/>
          <w:sz w:val="22"/>
          <w:szCs w:val="22"/>
        </w:rPr>
        <w:t xml:space="preserve">Π.Μ.Σ. </w:t>
      </w:r>
      <w:r w:rsidRPr="00545074">
        <w:rPr>
          <w:rFonts w:ascii="Palatino Linotype" w:hAnsi="Palatino Linotype"/>
          <w:sz w:val="22"/>
          <w:szCs w:val="22"/>
        </w:rPr>
        <w:t>ξεκινά το χειμερινό</w:t>
      </w:r>
      <w:r w:rsidRPr="00545074">
        <w:rPr>
          <w:rFonts w:ascii="Palatino Linotype" w:hAnsi="Palatino Linotype"/>
          <w:sz w:val="22"/>
          <w:szCs w:val="22"/>
          <w:highlight w:val="yellow"/>
        </w:rPr>
        <w:t>/</w:t>
      </w:r>
      <w:r w:rsidR="000A4C92" w:rsidRPr="00545074">
        <w:rPr>
          <w:rFonts w:ascii="Palatino Linotype" w:hAnsi="Palatino Linotype"/>
          <w:sz w:val="22"/>
          <w:szCs w:val="22"/>
          <w:highlight w:val="yellow"/>
        </w:rPr>
        <w:t xml:space="preserve">ή το </w:t>
      </w:r>
      <w:r w:rsidRPr="00545074">
        <w:rPr>
          <w:rFonts w:ascii="Palatino Linotype" w:hAnsi="Palatino Linotype"/>
          <w:sz w:val="22"/>
          <w:szCs w:val="22"/>
          <w:highlight w:val="yellow"/>
        </w:rPr>
        <w:t>εαρινό</w:t>
      </w:r>
      <w:r w:rsidRPr="00545074">
        <w:rPr>
          <w:rFonts w:ascii="Palatino Linotype" w:hAnsi="Palatino Linotype"/>
          <w:sz w:val="22"/>
          <w:szCs w:val="22"/>
        </w:rPr>
        <w:t xml:space="preserve"> εξάμηνο </w:t>
      </w:r>
      <w:r w:rsidR="008D758A" w:rsidRPr="00545074">
        <w:rPr>
          <w:rFonts w:ascii="Palatino Linotype" w:hAnsi="Palatino Linotype"/>
          <w:sz w:val="22"/>
          <w:szCs w:val="22"/>
        </w:rPr>
        <w:t xml:space="preserve">κάθε </w:t>
      </w:r>
      <w:r w:rsidRPr="00545074">
        <w:rPr>
          <w:rFonts w:ascii="Palatino Linotype" w:hAnsi="Palatino Linotype"/>
          <w:sz w:val="22"/>
          <w:szCs w:val="22"/>
        </w:rPr>
        <w:t>ακαδημαϊκού έτους.</w:t>
      </w:r>
    </w:p>
    <w:p w14:paraId="5FA6FB8D" w14:textId="2B4045C7" w:rsidR="00CC795D" w:rsidRPr="00545074" w:rsidRDefault="001C2394" w:rsidP="00D23422">
      <w:pPr>
        <w:pStyle w:val="af1"/>
        <w:numPr>
          <w:ilvl w:val="0"/>
          <w:numId w:val="5"/>
        </w:numPr>
        <w:jc w:val="both"/>
        <w:rPr>
          <w:rFonts w:ascii="Palatino Linotype" w:hAnsi="Palatino Linotype"/>
          <w:sz w:val="22"/>
          <w:szCs w:val="22"/>
        </w:rPr>
      </w:pPr>
      <w:r w:rsidRPr="00545074">
        <w:rPr>
          <w:rFonts w:ascii="Palatino Linotype" w:hAnsi="Palatino Linotype"/>
          <w:sz w:val="22"/>
          <w:szCs w:val="22"/>
        </w:rPr>
        <w:t>Για την απόκτηση του Δ.Μ.Σ. απαιτείται</w:t>
      </w:r>
      <w:r w:rsidR="008B1D51" w:rsidRPr="00545074">
        <w:rPr>
          <w:rFonts w:ascii="Palatino Linotype" w:hAnsi="Palatino Linotype"/>
          <w:sz w:val="22"/>
          <w:szCs w:val="22"/>
        </w:rPr>
        <w:t xml:space="preserve"> </w:t>
      </w:r>
      <w:r w:rsidR="00CC795D" w:rsidRPr="00545074">
        <w:rPr>
          <w:rFonts w:ascii="Palatino Linotype" w:hAnsi="Palatino Linotype"/>
          <w:sz w:val="22"/>
          <w:szCs w:val="22"/>
        </w:rPr>
        <w:t>η ε</w:t>
      </w:r>
      <w:r w:rsidRPr="00545074">
        <w:rPr>
          <w:rFonts w:ascii="Palatino Linotype" w:hAnsi="Palatino Linotype"/>
          <w:sz w:val="22"/>
          <w:szCs w:val="22"/>
        </w:rPr>
        <w:t xml:space="preserve">πιτυχής εξέταση σε όλα τα μαθήματα </w:t>
      </w:r>
      <w:r w:rsidR="00CC795D" w:rsidRPr="00545074">
        <w:rPr>
          <w:rFonts w:ascii="Palatino Linotype" w:hAnsi="Palatino Linotype"/>
          <w:sz w:val="22"/>
          <w:szCs w:val="22"/>
        </w:rPr>
        <w:t xml:space="preserve">του προγράμματος σπουδών, </w:t>
      </w:r>
      <w:r w:rsidRPr="00545074">
        <w:rPr>
          <w:rFonts w:ascii="Palatino Linotype" w:hAnsi="Palatino Linotype"/>
          <w:sz w:val="22"/>
          <w:szCs w:val="22"/>
        </w:rPr>
        <w:t xml:space="preserve">η επιτυχής </w:t>
      </w:r>
      <w:r w:rsidR="00CC795D" w:rsidRPr="00545074">
        <w:rPr>
          <w:rFonts w:ascii="Palatino Linotype" w:hAnsi="Palatino Linotype"/>
          <w:sz w:val="22"/>
          <w:szCs w:val="22"/>
        </w:rPr>
        <w:t xml:space="preserve">εκπόνηση της </w:t>
      </w:r>
      <w:r w:rsidR="00CC795D" w:rsidRPr="00545074">
        <w:rPr>
          <w:rFonts w:ascii="Palatino Linotype" w:hAnsi="Palatino Linotype"/>
          <w:sz w:val="22"/>
          <w:szCs w:val="22"/>
        </w:rPr>
        <w:lastRenderedPageBreak/>
        <w:t>μεταπτυχιακής διπλωματικής εργασίας</w:t>
      </w:r>
      <w:r w:rsidR="000A4C92" w:rsidRPr="00545074">
        <w:rPr>
          <w:rFonts w:ascii="Palatino Linotype" w:hAnsi="Palatino Linotype"/>
          <w:sz w:val="22"/>
          <w:szCs w:val="22"/>
        </w:rPr>
        <w:t xml:space="preserve"> - </w:t>
      </w:r>
      <w:r w:rsidR="000A4C92" w:rsidRPr="00545074">
        <w:rPr>
          <w:rFonts w:ascii="Palatino Linotype" w:hAnsi="Palatino Linotype"/>
          <w:i/>
          <w:sz w:val="22"/>
          <w:szCs w:val="22"/>
        </w:rPr>
        <w:t>εφόσον προβλέπεται -</w:t>
      </w:r>
      <w:r w:rsidR="00CC795D" w:rsidRPr="00545074">
        <w:rPr>
          <w:rFonts w:ascii="Palatino Linotype" w:hAnsi="Palatino Linotype"/>
          <w:i/>
          <w:sz w:val="22"/>
          <w:szCs w:val="22"/>
        </w:rPr>
        <w:t xml:space="preserve"> (ή και η επιτυχής </w:t>
      </w:r>
      <w:r w:rsidRPr="00545074">
        <w:rPr>
          <w:rFonts w:ascii="Palatino Linotype" w:hAnsi="Palatino Linotype"/>
          <w:i/>
          <w:sz w:val="22"/>
          <w:szCs w:val="22"/>
        </w:rPr>
        <w:t>ολοκλήρωση της</w:t>
      </w:r>
      <w:r w:rsidR="00597BAF" w:rsidRPr="00545074">
        <w:rPr>
          <w:rFonts w:ascii="Palatino Linotype" w:hAnsi="Palatino Linotype"/>
          <w:i/>
          <w:sz w:val="22"/>
          <w:szCs w:val="22"/>
        </w:rPr>
        <w:t xml:space="preserve"> </w:t>
      </w:r>
      <w:r w:rsidRPr="00545074">
        <w:rPr>
          <w:rFonts w:ascii="Palatino Linotype" w:hAnsi="Palatino Linotype"/>
          <w:i/>
          <w:sz w:val="22"/>
          <w:szCs w:val="22"/>
        </w:rPr>
        <w:t>πρακτικής άσκ</w:t>
      </w:r>
      <w:r w:rsidR="00CC795D" w:rsidRPr="00545074">
        <w:rPr>
          <w:rFonts w:ascii="Palatino Linotype" w:hAnsi="Palatino Linotype"/>
          <w:i/>
          <w:sz w:val="22"/>
          <w:szCs w:val="22"/>
        </w:rPr>
        <w:t>ησης</w:t>
      </w:r>
      <w:r w:rsidR="000A4C92" w:rsidRPr="00545074">
        <w:rPr>
          <w:rFonts w:ascii="Palatino Linotype" w:hAnsi="Palatino Linotype"/>
          <w:i/>
          <w:sz w:val="22"/>
          <w:szCs w:val="22"/>
        </w:rPr>
        <w:t>-εφόσον προβλέπεται</w:t>
      </w:r>
      <w:r w:rsidR="000A4C92" w:rsidRPr="00545074">
        <w:rPr>
          <w:rFonts w:ascii="Palatino Linotype" w:hAnsi="Palatino Linotype"/>
          <w:sz w:val="22"/>
          <w:szCs w:val="22"/>
        </w:rPr>
        <w:t>-</w:t>
      </w:r>
      <w:r w:rsidR="00CC795D" w:rsidRPr="00545074">
        <w:rPr>
          <w:rFonts w:ascii="Palatino Linotype" w:hAnsi="Palatino Linotype"/>
          <w:sz w:val="22"/>
          <w:szCs w:val="22"/>
        </w:rPr>
        <w:t xml:space="preserve">) και η συγκέντρωση </w:t>
      </w:r>
      <w:r w:rsidR="00216EDB" w:rsidRPr="00545074">
        <w:rPr>
          <w:rFonts w:ascii="Palatino Linotype" w:hAnsi="Palatino Linotype"/>
          <w:sz w:val="22"/>
          <w:szCs w:val="22"/>
        </w:rPr>
        <w:t>……..</w:t>
      </w:r>
      <w:r w:rsidR="00CC795D" w:rsidRPr="00545074">
        <w:rPr>
          <w:rFonts w:ascii="Palatino Linotype" w:hAnsi="Palatino Linotype"/>
          <w:sz w:val="22"/>
          <w:szCs w:val="22"/>
        </w:rPr>
        <w:t xml:space="preserve"> πιστωτικών </w:t>
      </w:r>
      <w:bookmarkStart w:id="9" w:name="_Hlk151279564"/>
      <w:r w:rsidR="00CC795D" w:rsidRPr="00545074">
        <w:rPr>
          <w:rFonts w:ascii="Palatino Linotype" w:hAnsi="Palatino Linotype"/>
          <w:sz w:val="22"/>
          <w:szCs w:val="22"/>
        </w:rPr>
        <w:t>μονάδων (</w:t>
      </w:r>
      <w:r w:rsidR="00CC795D" w:rsidRPr="00545074">
        <w:rPr>
          <w:rFonts w:ascii="Palatino Linotype" w:hAnsi="Palatino Linotype"/>
          <w:sz w:val="22"/>
          <w:szCs w:val="22"/>
          <w:lang w:val="en-US"/>
        </w:rPr>
        <w:t>ECTS</w:t>
      </w:r>
      <w:r w:rsidR="00CC795D" w:rsidRPr="00545074">
        <w:rPr>
          <w:rFonts w:ascii="Palatino Linotype" w:hAnsi="Palatino Linotype"/>
          <w:sz w:val="22"/>
          <w:szCs w:val="22"/>
        </w:rPr>
        <w:t>)</w:t>
      </w:r>
      <w:r w:rsidR="001A33F6" w:rsidRPr="00545074">
        <w:rPr>
          <w:rFonts w:ascii="Palatino Linotype" w:hAnsi="Palatino Linotype"/>
          <w:sz w:val="22"/>
          <w:szCs w:val="22"/>
        </w:rPr>
        <w:t xml:space="preserve"> (30 </w:t>
      </w:r>
      <w:r w:rsidR="001A33F6" w:rsidRPr="00545074">
        <w:rPr>
          <w:rFonts w:ascii="Palatino Linotype" w:hAnsi="Palatino Linotype"/>
          <w:sz w:val="22"/>
          <w:szCs w:val="22"/>
          <w:lang w:val="en-US"/>
        </w:rPr>
        <w:t>ECTS</w:t>
      </w:r>
      <w:r w:rsidR="001A33F6" w:rsidRPr="00545074">
        <w:rPr>
          <w:rFonts w:ascii="Palatino Linotype" w:hAnsi="Palatino Linotype"/>
          <w:sz w:val="22"/>
          <w:szCs w:val="22"/>
        </w:rPr>
        <w:t xml:space="preserve"> ανά εξάμηνο)</w:t>
      </w:r>
      <w:r w:rsidR="00114197" w:rsidRPr="00545074">
        <w:rPr>
          <w:rFonts w:ascii="Palatino Linotype" w:hAnsi="Palatino Linotype"/>
          <w:sz w:val="22"/>
          <w:szCs w:val="22"/>
        </w:rPr>
        <w:t xml:space="preserve">. Από αυτές, οι ….. (…) πιστωτικές μονάδες αντιστοιχούν σε μαθήματα [….(…) </w:t>
      </w:r>
      <w:r w:rsidR="00114197" w:rsidRPr="00545074">
        <w:rPr>
          <w:rFonts w:ascii="Palatino Linotype" w:hAnsi="Palatino Linotype"/>
          <w:sz w:val="22"/>
          <w:szCs w:val="22"/>
          <w:lang w:val="en-US"/>
        </w:rPr>
        <w:t>ECTS</w:t>
      </w:r>
      <w:r w:rsidR="00114197" w:rsidRPr="00545074">
        <w:rPr>
          <w:rFonts w:ascii="Palatino Linotype" w:hAnsi="Palatino Linotype"/>
          <w:sz w:val="22"/>
          <w:szCs w:val="22"/>
        </w:rPr>
        <w:t xml:space="preserve"> το καθένα] και οι …… (…) πιστωτικές μονάδες αντιστοιχούν στη μεταπτυχιακή διπλωματική εργασία /πρακτική άσκηση </w:t>
      </w:r>
      <w:r w:rsidR="00114197" w:rsidRPr="00545074">
        <w:rPr>
          <w:rFonts w:ascii="Palatino Linotype" w:hAnsi="Palatino Linotype"/>
          <w:i/>
          <w:sz w:val="22"/>
          <w:szCs w:val="22"/>
        </w:rPr>
        <w:t>(</w:t>
      </w:r>
      <w:r w:rsidR="008B1D51" w:rsidRPr="00545074">
        <w:rPr>
          <w:rFonts w:ascii="Palatino Linotype" w:hAnsi="Palatino Linotype"/>
          <w:i/>
          <w:sz w:val="22"/>
          <w:szCs w:val="22"/>
        </w:rPr>
        <w:t xml:space="preserve">εφόσον προβλέπονται </w:t>
      </w:r>
      <w:r w:rsidR="00114197" w:rsidRPr="00545074">
        <w:rPr>
          <w:rFonts w:ascii="Palatino Linotype" w:hAnsi="Palatino Linotype"/>
          <w:i/>
          <w:sz w:val="22"/>
          <w:szCs w:val="22"/>
        </w:rPr>
        <w:t>)</w:t>
      </w:r>
      <w:r w:rsidR="00114197" w:rsidRPr="00545074">
        <w:rPr>
          <w:rFonts w:ascii="Palatino Linotype" w:hAnsi="Palatino Linotype"/>
          <w:sz w:val="22"/>
          <w:szCs w:val="22"/>
        </w:rPr>
        <w:t>.</w:t>
      </w:r>
    </w:p>
    <w:bookmarkEnd w:id="9"/>
    <w:p w14:paraId="295AFDAE" w14:textId="612FAC98" w:rsidR="009550D8" w:rsidRPr="00545074" w:rsidRDefault="00CC795D" w:rsidP="007E3C5C">
      <w:pPr>
        <w:jc w:val="both"/>
        <w:rPr>
          <w:rFonts w:ascii="Palatino Linotype" w:hAnsi="Palatino Linotype"/>
          <w:i/>
        </w:rPr>
      </w:pPr>
      <w:r w:rsidRPr="00545074">
        <w:rPr>
          <w:rFonts w:ascii="Palatino Linotype" w:hAnsi="Palatino Linotype"/>
          <w:i/>
          <w:highlight w:val="yellow"/>
        </w:rPr>
        <w:t xml:space="preserve">(Διευκρινίζεται ότι </w:t>
      </w:r>
      <w:r w:rsidR="00216EDB" w:rsidRPr="00545074">
        <w:rPr>
          <w:rFonts w:ascii="Palatino Linotype" w:hAnsi="Palatino Linotype"/>
          <w:i/>
          <w:highlight w:val="yellow"/>
        </w:rPr>
        <w:t>τα μαθήματα κάθε Π.Μ.Σ. αντιστοιχούν κατ’ ελάχιστο σε εξήντα (60) πιστωτικές μονάδες</w:t>
      </w:r>
      <w:r w:rsidRPr="00545074">
        <w:rPr>
          <w:rFonts w:ascii="Palatino Linotype" w:hAnsi="Palatino Linotype"/>
          <w:i/>
          <w:highlight w:val="yellow"/>
        </w:rPr>
        <w:t>)</w:t>
      </w:r>
    </w:p>
    <w:p w14:paraId="22C2D6BA" w14:textId="75A285E9" w:rsidR="009550D8" w:rsidRPr="00545074" w:rsidRDefault="009550D8" w:rsidP="00D23422">
      <w:pPr>
        <w:pStyle w:val="af1"/>
        <w:numPr>
          <w:ilvl w:val="0"/>
          <w:numId w:val="5"/>
        </w:numPr>
        <w:jc w:val="both"/>
        <w:rPr>
          <w:rFonts w:ascii="Palatino Linotype" w:hAnsi="Palatino Linotype"/>
          <w:sz w:val="22"/>
          <w:szCs w:val="22"/>
        </w:rPr>
      </w:pPr>
      <w:r w:rsidRPr="00545074">
        <w:rPr>
          <w:rFonts w:ascii="Palatino Linotype" w:hAnsi="Palatino Linotype"/>
          <w:sz w:val="22"/>
          <w:szCs w:val="22"/>
        </w:rPr>
        <w:t xml:space="preserve">Το αναλυτικό πρόγραμμα σπουδών </w:t>
      </w:r>
      <w:r w:rsidR="00462BB6" w:rsidRPr="00545074">
        <w:rPr>
          <w:rFonts w:ascii="Palatino Linotype" w:hAnsi="Palatino Linotype"/>
          <w:sz w:val="22"/>
          <w:szCs w:val="22"/>
          <w:highlight w:val="yellow"/>
        </w:rPr>
        <w:t xml:space="preserve">πχ για ΠΜΣ τριών </w:t>
      </w:r>
      <w:r w:rsidR="000A4C92" w:rsidRPr="00545074">
        <w:rPr>
          <w:rFonts w:ascii="Palatino Linotype" w:hAnsi="Palatino Linotype"/>
          <w:sz w:val="22"/>
          <w:szCs w:val="22"/>
          <w:highlight w:val="yellow"/>
        </w:rPr>
        <w:t xml:space="preserve">ακαδ. </w:t>
      </w:r>
      <w:r w:rsidR="00462BB6" w:rsidRPr="00545074">
        <w:rPr>
          <w:rFonts w:ascii="Palatino Linotype" w:hAnsi="Palatino Linotype"/>
          <w:sz w:val="22"/>
          <w:szCs w:val="22"/>
          <w:highlight w:val="yellow"/>
        </w:rPr>
        <w:t xml:space="preserve">εξαμήνων, </w:t>
      </w:r>
      <w:r w:rsidR="00C435D0" w:rsidRPr="00545074">
        <w:rPr>
          <w:rFonts w:ascii="Palatino Linotype" w:hAnsi="Palatino Linotype"/>
          <w:sz w:val="22"/>
          <w:szCs w:val="22"/>
          <w:highlight w:val="yellow"/>
        </w:rPr>
        <w:t>(</w:t>
      </w:r>
      <w:r w:rsidR="00C435D0" w:rsidRPr="00545074">
        <w:rPr>
          <w:rFonts w:ascii="Palatino Linotype" w:hAnsi="Palatino Linotype"/>
          <w:i/>
          <w:sz w:val="22"/>
          <w:szCs w:val="22"/>
          <w:highlight w:val="yellow"/>
        </w:rPr>
        <w:t xml:space="preserve">ανά </w:t>
      </w:r>
      <w:r w:rsidR="00820BDA" w:rsidRPr="00545074">
        <w:rPr>
          <w:rFonts w:ascii="Palatino Linotype" w:hAnsi="Palatino Linotype"/>
          <w:i/>
          <w:sz w:val="22"/>
          <w:szCs w:val="22"/>
          <w:highlight w:val="yellow"/>
        </w:rPr>
        <w:t>Ε</w:t>
      </w:r>
      <w:r w:rsidR="00C435D0" w:rsidRPr="00545074">
        <w:rPr>
          <w:rFonts w:ascii="Palatino Linotype" w:hAnsi="Palatino Linotype"/>
          <w:i/>
          <w:sz w:val="22"/>
          <w:szCs w:val="22"/>
          <w:highlight w:val="yellow"/>
        </w:rPr>
        <w:t>ιδίκευση</w:t>
      </w:r>
      <w:r w:rsidR="00BB6F2C" w:rsidRPr="00545074">
        <w:rPr>
          <w:rFonts w:ascii="Palatino Linotype" w:hAnsi="Palatino Linotype"/>
          <w:i/>
          <w:sz w:val="22"/>
          <w:szCs w:val="22"/>
          <w:highlight w:val="yellow"/>
        </w:rPr>
        <w:t>,</w:t>
      </w:r>
      <w:r w:rsidR="00C435D0" w:rsidRPr="00545074">
        <w:rPr>
          <w:rFonts w:ascii="Palatino Linotype" w:hAnsi="Palatino Linotype"/>
          <w:i/>
          <w:sz w:val="22"/>
          <w:szCs w:val="22"/>
          <w:highlight w:val="yellow"/>
        </w:rPr>
        <w:t xml:space="preserve"> σε περίπτωση που υπάρχουν </w:t>
      </w:r>
      <w:r w:rsidR="00820BDA" w:rsidRPr="00545074">
        <w:rPr>
          <w:rFonts w:ascii="Palatino Linotype" w:hAnsi="Palatino Linotype"/>
          <w:i/>
          <w:sz w:val="22"/>
          <w:szCs w:val="22"/>
          <w:highlight w:val="yellow"/>
        </w:rPr>
        <w:t>Ε</w:t>
      </w:r>
      <w:r w:rsidR="00C435D0" w:rsidRPr="00545074">
        <w:rPr>
          <w:rFonts w:ascii="Palatino Linotype" w:hAnsi="Palatino Linotype"/>
          <w:i/>
          <w:sz w:val="22"/>
          <w:szCs w:val="22"/>
          <w:highlight w:val="yellow"/>
        </w:rPr>
        <w:t>ιδικεύσεις</w:t>
      </w:r>
      <w:r w:rsidR="00C435D0" w:rsidRPr="00545074">
        <w:rPr>
          <w:rFonts w:ascii="Palatino Linotype" w:hAnsi="Palatino Linotype"/>
          <w:sz w:val="22"/>
          <w:szCs w:val="22"/>
        </w:rPr>
        <w:t xml:space="preserve">) </w:t>
      </w:r>
      <w:r w:rsidRPr="00545074">
        <w:rPr>
          <w:rFonts w:ascii="Palatino Linotype" w:hAnsi="Palatino Linotype"/>
          <w:sz w:val="22"/>
          <w:szCs w:val="22"/>
        </w:rPr>
        <w:t>διαμορφώνεται ως εξής:</w:t>
      </w:r>
    </w:p>
    <w:p w14:paraId="27B4613B" w14:textId="77777777" w:rsidR="009550D8" w:rsidRPr="00545074" w:rsidRDefault="009550D8" w:rsidP="00F32C2C">
      <w:pPr>
        <w:adjustRightInd w:val="0"/>
        <w:jc w:val="both"/>
        <w:rPr>
          <w:rFonts w:ascii="Palatino Linotype" w:hAnsi="Palatino Linotype"/>
        </w:rPr>
      </w:pPr>
    </w:p>
    <w:p w14:paraId="214BDCA2" w14:textId="2D92D92E" w:rsidR="009550D8" w:rsidRPr="00545074" w:rsidRDefault="00CC719A" w:rsidP="00F32C2C">
      <w:pPr>
        <w:pStyle w:val="af1"/>
        <w:ind w:left="0"/>
        <w:jc w:val="both"/>
        <w:rPr>
          <w:rFonts w:ascii="Palatino Linotype" w:hAnsi="Palatino Linotype" w:cs="Arial"/>
          <w:sz w:val="22"/>
          <w:szCs w:val="22"/>
        </w:rPr>
      </w:pPr>
      <w:r w:rsidRPr="00545074">
        <w:rPr>
          <w:rFonts w:ascii="Palatino Linotype" w:hAnsi="Palatino Linotype" w:cs="Arial"/>
          <w:sz w:val="22"/>
          <w:szCs w:val="22"/>
        </w:rPr>
        <w:t>Ενδεικτικός πίνακας μαθημάτων ανά εξάμηνο</w:t>
      </w:r>
      <w:r w:rsidR="00BB6F2C" w:rsidRPr="00545074">
        <w:rPr>
          <w:rFonts w:ascii="Palatino Linotype" w:hAnsi="Palatino Linotype" w:cs="Arial"/>
          <w:sz w:val="22"/>
          <w:szCs w:val="22"/>
        </w:rPr>
        <w:t xml:space="preserve"> και ανά ειδίκευση</w:t>
      </w:r>
      <w:r w:rsidR="00820BDA" w:rsidRPr="00545074">
        <w:rPr>
          <w:rFonts w:ascii="Palatino Linotype" w:hAnsi="Palatino Linotype" w:cs="Arial"/>
          <w:sz w:val="22"/>
          <w:szCs w:val="2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3119"/>
        <w:gridCol w:w="42"/>
        <w:gridCol w:w="1347"/>
      </w:tblGrid>
      <w:tr w:rsidR="003851AA" w:rsidRPr="00545074" w14:paraId="1306D3EF" w14:textId="77777777" w:rsidTr="001733F5">
        <w:tc>
          <w:tcPr>
            <w:tcW w:w="9039" w:type="dxa"/>
            <w:gridSpan w:val="5"/>
          </w:tcPr>
          <w:p w14:paraId="434040E8" w14:textId="77777777" w:rsidR="003851AA" w:rsidRPr="00545074" w:rsidRDefault="003851AA" w:rsidP="00F32C2C">
            <w:pPr>
              <w:jc w:val="both"/>
              <w:rPr>
                <w:rFonts w:ascii="Palatino Linotype" w:hAnsi="Palatino Linotype" w:cs="Arial"/>
                <w:b/>
                <w:sz w:val="18"/>
                <w:szCs w:val="18"/>
              </w:rPr>
            </w:pPr>
            <w:r w:rsidRPr="00545074">
              <w:rPr>
                <w:rFonts w:ascii="Palatino Linotype" w:hAnsi="Palatino Linotype" w:cs="Arial"/>
                <w:b/>
                <w:sz w:val="18"/>
                <w:szCs w:val="18"/>
              </w:rPr>
              <w:t>ΕΙΔΙΚΕΥΣΗ Α΄………………………………</w:t>
            </w:r>
          </w:p>
        </w:tc>
      </w:tr>
      <w:tr w:rsidR="003851AA" w:rsidRPr="00545074" w14:paraId="59DA2EA1" w14:textId="77777777" w:rsidTr="001733F5">
        <w:tc>
          <w:tcPr>
            <w:tcW w:w="9039" w:type="dxa"/>
            <w:gridSpan w:val="5"/>
          </w:tcPr>
          <w:p w14:paraId="16EE9516" w14:textId="54AD36F1" w:rsidR="003851AA" w:rsidRPr="00545074" w:rsidRDefault="003851AA" w:rsidP="003851AA">
            <w:pPr>
              <w:jc w:val="center"/>
              <w:rPr>
                <w:rFonts w:ascii="Palatino Linotype" w:hAnsi="Palatino Linotype" w:cs="Arial"/>
                <w:b/>
                <w:sz w:val="18"/>
                <w:szCs w:val="18"/>
              </w:rPr>
            </w:pPr>
            <w:r w:rsidRPr="00545074">
              <w:rPr>
                <w:rFonts w:ascii="Palatino Linotype" w:hAnsi="Palatino Linotype" w:cs="Arial"/>
                <w:b/>
                <w:sz w:val="18"/>
                <w:szCs w:val="18"/>
              </w:rPr>
              <w:t>Α΄ ΕΞΑΜΗΝΟ ΣΠΟΥΔΩΝ</w:t>
            </w:r>
          </w:p>
        </w:tc>
      </w:tr>
      <w:tr w:rsidR="009550D8" w:rsidRPr="00545074" w14:paraId="092B9129" w14:textId="77777777" w:rsidTr="00F817D0">
        <w:tc>
          <w:tcPr>
            <w:tcW w:w="1413" w:type="dxa"/>
          </w:tcPr>
          <w:p w14:paraId="223BB4D3"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3118" w:type="dxa"/>
          </w:tcPr>
          <w:p w14:paraId="6794D06D"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119" w:type="dxa"/>
          </w:tcPr>
          <w:p w14:paraId="2E381968" w14:textId="43605D7D"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3851AA" w:rsidRPr="00545074">
              <w:rPr>
                <w:rFonts w:ascii="Palatino Linotype" w:hAnsi="Palatino Linotype" w:cs="Arial"/>
                <w:b/>
                <w:sz w:val="18"/>
                <w:szCs w:val="18"/>
              </w:rPr>
              <w:t xml:space="preserve"> ΜΑΘΗ</w:t>
            </w:r>
            <w:r w:rsidR="009550D8" w:rsidRPr="00545074">
              <w:rPr>
                <w:rFonts w:ascii="Palatino Linotype" w:hAnsi="Palatino Linotype" w:cs="Arial"/>
                <w:b/>
                <w:sz w:val="18"/>
                <w:szCs w:val="18"/>
              </w:rPr>
              <w:t>ΜΑΤΟΣ</w:t>
            </w:r>
          </w:p>
        </w:tc>
        <w:tc>
          <w:tcPr>
            <w:tcW w:w="1389" w:type="dxa"/>
            <w:gridSpan w:val="2"/>
          </w:tcPr>
          <w:p w14:paraId="3933896B"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lang w:val="en-US"/>
              </w:rPr>
              <w:t>ECTS</w:t>
            </w:r>
          </w:p>
        </w:tc>
      </w:tr>
      <w:tr w:rsidR="009550D8" w:rsidRPr="00545074" w14:paraId="7B8265FD" w14:textId="77777777" w:rsidTr="00F817D0">
        <w:tc>
          <w:tcPr>
            <w:tcW w:w="1413" w:type="dxa"/>
          </w:tcPr>
          <w:p w14:paraId="676C89B7"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01556520" w14:textId="03973A64"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44153A37"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7D6735A8" w14:textId="30E0F0B0" w:rsidR="009550D8" w:rsidRPr="00545074" w:rsidRDefault="009550D8" w:rsidP="00F32C2C">
            <w:pPr>
              <w:jc w:val="both"/>
              <w:rPr>
                <w:rFonts w:ascii="Palatino Linotype" w:hAnsi="Palatino Linotype" w:cs="Arial"/>
                <w:sz w:val="18"/>
                <w:szCs w:val="18"/>
              </w:rPr>
            </w:pPr>
          </w:p>
        </w:tc>
      </w:tr>
      <w:tr w:rsidR="009550D8" w:rsidRPr="00545074" w14:paraId="36691564" w14:textId="77777777" w:rsidTr="00F817D0">
        <w:tc>
          <w:tcPr>
            <w:tcW w:w="1413" w:type="dxa"/>
          </w:tcPr>
          <w:p w14:paraId="548F93C5"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54CB163A" w14:textId="7A96BB2A"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0E20A131"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14D47A6B" w14:textId="407E5A57" w:rsidR="009550D8" w:rsidRPr="00545074" w:rsidRDefault="009550D8" w:rsidP="00F32C2C">
            <w:pPr>
              <w:jc w:val="both"/>
              <w:rPr>
                <w:rFonts w:ascii="Palatino Linotype" w:hAnsi="Palatino Linotype" w:cs="Arial"/>
                <w:sz w:val="18"/>
                <w:szCs w:val="18"/>
              </w:rPr>
            </w:pPr>
          </w:p>
        </w:tc>
      </w:tr>
      <w:tr w:rsidR="009550D8" w:rsidRPr="00545074" w14:paraId="6CE59DA8" w14:textId="77777777" w:rsidTr="00F817D0">
        <w:tc>
          <w:tcPr>
            <w:tcW w:w="1413" w:type="dxa"/>
          </w:tcPr>
          <w:p w14:paraId="786671D8"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2ED07E7A" w14:textId="12FFCE36"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0F90C8EB"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4078947F" w14:textId="4A5CA39B" w:rsidR="009550D8" w:rsidRPr="00545074" w:rsidRDefault="009550D8" w:rsidP="00F32C2C">
            <w:pPr>
              <w:jc w:val="both"/>
              <w:rPr>
                <w:rFonts w:ascii="Palatino Linotype" w:hAnsi="Palatino Linotype" w:cs="Arial"/>
                <w:sz w:val="18"/>
                <w:szCs w:val="18"/>
              </w:rPr>
            </w:pPr>
          </w:p>
        </w:tc>
      </w:tr>
      <w:tr w:rsidR="009550D8" w:rsidRPr="00545074" w14:paraId="774EE2D8" w14:textId="77777777" w:rsidTr="00F817D0">
        <w:tc>
          <w:tcPr>
            <w:tcW w:w="7650" w:type="dxa"/>
            <w:gridSpan w:val="3"/>
          </w:tcPr>
          <w:p w14:paraId="3FDE27D9" w14:textId="6A98FB93"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b/>
                <w:sz w:val="18"/>
                <w:szCs w:val="18"/>
              </w:rPr>
              <w:t xml:space="preserve">ΣΥΝΟΛΟ ΠΙΣΤΩΤΙΚΩΝ ΜΟΝΑΔΩΝ </w:t>
            </w:r>
            <w:r w:rsidR="00CF3E9B" w:rsidRPr="00545074">
              <w:rPr>
                <w:rFonts w:ascii="Palatino Linotype" w:hAnsi="Palatino Linotype" w:cs="Arial"/>
                <w:b/>
                <w:sz w:val="18"/>
                <w:szCs w:val="18"/>
              </w:rPr>
              <w:t>(</w:t>
            </w:r>
            <w:r w:rsidR="00CF3E9B" w:rsidRPr="00545074">
              <w:rPr>
                <w:rFonts w:ascii="Palatino Linotype" w:hAnsi="Palatino Linotype" w:cs="Arial"/>
                <w:b/>
                <w:sz w:val="18"/>
                <w:szCs w:val="18"/>
                <w:lang w:val="en-US"/>
              </w:rPr>
              <w:t>ECTS</w:t>
            </w:r>
            <w:r w:rsidR="00CF3E9B" w:rsidRPr="00545074">
              <w:rPr>
                <w:rFonts w:ascii="Palatino Linotype" w:hAnsi="Palatino Linotype" w:cs="Arial"/>
                <w:b/>
                <w:sz w:val="18"/>
                <w:szCs w:val="18"/>
              </w:rPr>
              <w:t xml:space="preserve">) </w:t>
            </w:r>
            <w:r w:rsidRPr="00545074">
              <w:rPr>
                <w:rFonts w:ascii="Palatino Linotype" w:hAnsi="Palatino Linotype" w:cs="Arial"/>
                <w:b/>
                <w:sz w:val="18"/>
                <w:szCs w:val="18"/>
              </w:rPr>
              <w:t>Α΄ ΕΞΑΜΗΝΟΥ</w:t>
            </w:r>
          </w:p>
        </w:tc>
        <w:tc>
          <w:tcPr>
            <w:tcW w:w="1389" w:type="dxa"/>
            <w:gridSpan w:val="2"/>
          </w:tcPr>
          <w:p w14:paraId="48AB8660" w14:textId="5EFD4FA4" w:rsidR="009550D8" w:rsidRPr="00545074" w:rsidRDefault="009550D8" w:rsidP="00F32C2C">
            <w:pPr>
              <w:jc w:val="both"/>
              <w:rPr>
                <w:rFonts w:ascii="Palatino Linotype" w:hAnsi="Palatino Linotype" w:cs="Arial"/>
                <w:sz w:val="18"/>
                <w:szCs w:val="18"/>
              </w:rPr>
            </w:pPr>
          </w:p>
        </w:tc>
      </w:tr>
      <w:tr w:rsidR="003851AA" w:rsidRPr="00545074" w14:paraId="00A1C3C2" w14:textId="77777777" w:rsidTr="001733F5">
        <w:tc>
          <w:tcPr>
            <w:tcW w:w="9039" w:type="dxa"/>
            <w:gridSpan w:val="5"/>
          </w:tcPr>
          <w:p w14:paraId="3CBB831D" w14:textId="77777777" w:rsidR="003851AA" w:rsidRPr="00545074" w:rsidRDefault="003851AA" w:rsidP="00F32C2C">
            <w:pPr>
              <w:jc w:val="both"/>
              <w:rPr>
                <w:rFonts w:ascii="Palatino Linotype" w:hAnsi="Palatino Linotype" w:cs="Arial"/>
                <w:sz w:val="18"/>
                <w:szCs w:val="18"/>
              </w:rPr>
            </w:pPr>
          </w:p>
        </w:tc>
      </w:tr>
      <w:tr w:rsidR="003851AA" w:rsidRPr="00545074" w14:paraId="416DB6BB" w14:textId="77777777" w:rsidTr="001733F5">
        <w:tc>
          <w:tcPr>
            <w:tcW w:w="9039" w:type="dxa"/>
            <w:gridSpan w:val="5"/>
          </w:tcPr>
          <w:p w14:paraId="16868374" w14:textId="77777777" w:rsidR="003851AA" w:rsidRPr="00545074" w:rsidRDefault="003851AA" w:rsidP="003851AA">
            <w:pPr>
              <w:jc w:val="center"/>
              <w:rPr>
                <w:rFonts w:ascii="Palatino Linotype" w:hAnsi="Palatino Linotype" w:cs="Arial"/>
                <w:sz w:val="18"/>
                <w:szCs w:val="18"/>
              </w:rPr>
            </w:pPr>
            <w:r w:rsidRPr="00545074">
              <w:rPr>
                <w:rFonts w:ascii="Palatino Linotype" w:hAnsi="Palatino Linotype" w:cs="Arial"/>
                <w:b/>
                <w:sz w:val="18"/>
                <w:szCs w:val="18"/>
              </w:rPr>
              <w:t>Β΄ ΕΞΑΜΗΝΟ ΣΠΟΥΔΩΝ</w:t>
            </w:r>
          </w:p>
        </w:tc>
      </w:tr>
      <w:tr w:rsidR="009550D8" w:rsidRPr="00545074" w14:paraId="29D09887" w14:textId="77777777" w:rsidTr="00F817D0">
        <w:trPr>
          <w:trHeight w:val="405"/>
        </w:trPr>
        <w:tc>
          <w:tcPr>
            <w:tcW w:w="1413" w:type="dxa"/>
          </w:tcPr>
          <w:p w14:paraId="2908099D"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3118" w:type="dxa"/>
          </w:tcPr>
          <w:p w14:paraId="3465922B"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119" w:type="dxa"/>
          </w:tcPr>
          <w:p w14:paraId="5CE36081" w14:textId="680AD209"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9550D8" w:rsidRPr="00545074">
              <w:rPr>
                <w:rFonts w:ascii="Palatino Linotype" w:hAnsi="Palatino Linotype" w:cs="Arial"/>
                <w:b/>
                <w:sz w:val="18"/>
                <w:szCs w:val="18"/>
              </w:rPr>
              <w:t xml:space="preserve"> ΜΑ</w:t>
            </w:r>
            <w:r w:rsidR="003851AA" w:rsidRPr="00545074">
              <w:rPr>
                <w:rFonts w:ascii="Palatino Linotype" w:hAnsi="Palatino Linotype" w:cs="Arial"/>
                <w:b/>
                <w:sz w:val="18"/>
                <w:szCs w:val="18"/>
              </w:rPr>
              <w:t>ΘΗ</w:t>
            </w:r>
            <w:r w:rsidR="009550D8" w:rsidRPr="00545074">
              <w:rPr>
                <w:rFonts w:ascii="Palatino Linotype" w:hAnsi="Palatino Linotype" w:cs="Arial"/>
                <w:b/>
                <w:sz w:val="18"/>
                <w:szCs w:val="18"/>
              </w:rPr>
              <w:t>ΜΑΤΟΣ</w:t>
            </w:r>
            <w:r w:rsidR="009550D8" w:rsidRPr="00545074">
              <w:rPr>
                <w:rFonts w:ascii="Palatino Linotype" w:hAnsi="Palatino Linotype" w:cs="Arial"/>
                <w:b/>
                <w:sz w:val="18"/>
                <w:szCs w:val="18"/>
                <w:lang w:val="en-US"/>
              </w:rPr>
              <w:tab/>
            </w:r>
          </w:p>
        </w:tc>
        <w:tc>
          <w:tcPr>
            <w:tcW w:w="1389" w:type="dxa"/>
            <w:gridSpan w:val="2"/>
          </w:tcPr>
          <w:p w14:paraId="19FA13A6" w14:textId="77777777" w:rsidR="009550D8" w:rsidRPr="00545074" w:rsidRDefault="009550D8" w:rsidP="00F32C2C">
            <w:pPr>
              <w:tabs>
                <w:tab w:val="center" w:pos="1027"/>
              </w:tabs>
              <w:jc w:val="both"/>
              <w:rPr>
                <w:rFonts w:ascii="Palatino Linotype" w:hAnsi="Palatino Linotype" w:cs="Arial"/>
                <w:b/>
                <w:sz w:val="18"/>
                <w:szCs w:val="18"/>
              </w:rPr>
            </w:pPr>
            <w:r w:rsidRPr="00545074">
              <w:rPr>
                <w:rFonts w:ascii="Palatino Linotype" w:hAnsi="Palatino Linotype" w:cs="Arial"/>
                <w:b/>
                <w:sz w:val="18"/>
                <w:szCs w:val="18"/>
                <w:lang w:val="en-US"/>
              </w:rPr>
              <w:t>ECT S</w:t>
            </w:r>
          </w:p>
        </w:tc>
      </w:tr>
      <w:tr w:rsidR="009550D8" w:rsidRPr="00545074" w14:paraId="300E4205" w14:textId="77777777" w:rsidTr="00F817D0">
        <w:tc>
          <w:tcPr>
            <w:tcW w:w="1413" w:type="dxa"/>
          </w:tcPr>
          <w:p w14:paraId="427848FC"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1B94D280"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375C4201"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695D0178" w14:textId="36E53AB8" w:rsidR="009550D8" w:rsidRPr="00545074" w:rsidRDefault="009550D8" w:rsidP="00F32C2C">
            <w:pPr>
              <w:jc w:val="both"/>
              <w:rPr>
                <w:rFonts w:ascii="Palatino Linotype" w:hAnsi="Palatino Linotype" w:cs="Arial"/>
                <w:sz w:val="18"/>
                <w:szCs w:val="18"/>
              </w:rPr>
            </w:pPr>
          </w:p>
        </w:tc>
      </w:tr>
      <w:tr w:rsidR="009550D8" w:rsidRPr="00545074" w14:paraId="1112864F" w14:textId="77777777" w:rsidTr="00F817D0">
        <w:tc>
          <w:tcPr>
            <w:tcW w:w="1413" w:type="dxa"/>
          </w:tcPr>
          <w:p w14:paraId="2E078319"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713D2248"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515919F1"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62452111" w14:textId="130A6D27" w:rsidR="009550D8" w:rsidRPr="00545074" w:rsidRDefault="009550D8" w:rsidP="00F32C2C">
            <w:pPr>
              <w:jc w:val="both"/>
              <w:rPr>
                <w:rFonts w:ascii="Palatino Linotype" w:hAnsi="Palatino Linotype" w:cs="Arial"/>
                <w:sz w:val="18"/>
                <w:szCs w:val="18"/>
              </w:rPr>
            </w:pPr>
          </w:p>
        </w:tc>
      </w:tr>
      <w:tr w:rsidR="009550D8" w:rsidRPr="00545074" w14:paraId="30F5A8A5" w14:textId="77777777" w:rsidTr="00F817D0">
        <w:tc>
          <w:tcPr>
            <w:tcW w:w="1413" w:type="dxa"/>
          </w:tcPr>
          <w:p w14:paraId="0EB74537"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27E71185"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9" w:type="dxa"/>
          </w:tcPr>
          <w:p w14:paraId="6697DA2E" w14:textId="77777777" w:rsidR="009550D8" w:rsidRPr="00545074" w:rsidRDefault="009550D8" w:rsidP="00F32C2C">
            <w:pPr>
              <w:jc w:val="both"/>
              <w:rPr>
                <w:rFonts w:ascii="Palatino Linotype" w:hAnsi="Palatino Linotype" w:cs="Arial"/>
                <w:sz w:val="18"/>
                <w:szCs w:val="18"/>
              </w:rPr>
            </w:pPr>
          </w:p>
        </w:tc>
        <w:tc>
          <w:tcPr>
            <w:tcW w:w="1389" w:type="dxa"/>
            <w:gridSpan w:val="2"/>
          </w:tcPr>
          <w:p w14:paraId="6A99FFC2" w14:textId="120A2F83" w:rsidR="009550D8" w:rsidRPr="00545074" w:rsidRDefault="009550D8" w:rsidP="00F32C2C">
            <w:pPr>
              <w:jc w:val="both"/>
              <w:rPr>
                <w:rFonts w:ascii="Palatino Linotype" w:hAnsi="Palatino Linotype" w:cs="Arial"/>
                <w:sz w:val="18"/>
                <w:szCs w:val="18"/>
              </w:rPr>
            </w:pPr>
          </w:p>
        </w:tc>
      </w:tr>
      <w:tr w:rsidR="003851AA" w:rsidRPr="00545074" w14:paraId="5074418C" w14:textId="77777777" w:rsidTr="00F817D0">
        <w:tc>
          <w:tcPr>
            <w:tcW w:w="7650" w:type="dxa"/>
            <w:gridSpan w:val="3"/>
          </w:tcPr>
          <w:p w14:paraId="2CD7AF84" w14:textId="1BD69C3D" w:rsidR="003851AA" w:rsidRPr="00545074" w:rsidRDefault="003851AA" w:rsidP="00F32C2C">
            <w:pPr>
              <w:jc w:val="both"/>
              <w:rPr>
                <w:rFonts w:ascii="Palatino Linotype" w:hAnsi="Palatino Linotype" w:cs="Arial"/>
                <w:sz w:val="18"/>
                <w:szCs w:val="18"/>
              </w:rPr>
            </w:pPr>
            <w:r w:rsidRPr="00545074">
              <w:rPr>
                <w:rFonts w:ascii="Palatino Linotype" w:hAnsi="Palatino Linotype" w:cs="Arial"/>
                <w:b/>
                <w:sz w:val="18"/>
                <w:szCs w:val="18"/>
              </w:rPr>
              <w:t>ΣΥΝΟΛΟ ΠΙΣΤΩΤΙΚΩΝ ΜΟΝΑΔΩΝ</w:t>
            </w:r>
            <w:r w:rsidR="00CF3E9B" w:rsidRPr="00545074">
              <w:rPr>
                <w:rFonts w:ascii="Palatino Linotype" w:hAnsi="Palatino Linotype" w:cs="Arial"/>
                <w:b/>
                <w:sz w:val="18"/>
                <w:szCs w:val="18"/>
              </w:rPr>
              <w:t xml:space="preserve"> (</w:t>
            </w:r>
            <w:r w:rsidR="00CF3E9B" w:rsidRPr="00545074">
              <w:rPr>
                <w:rFonts w:ascii="Palatino Linotype" w:hAnsi="Palatino Linotype" w:cs="Arial"/>
                <w:b/>
                <w:sz w:val="18"/>
                <w:szCs w:val="18"/>
                <w:lang w:val="en-US"/>
              </w:rPr>
              <w:t>ECTS</w:t>
            </w:r>
            <w:r w:rsidR="00CF3E9B" w:rsidRPr="00545074">
              <w:rPr>
                <w:rFonts w:ascii="Palatino Linotype" w:hAnsi="Palatino Linotype" w:cs="Arial"/>
                <w:b/>
                <w:sz w:val="18"/>
                <w:szCs w:val="18"/>
              </w:rPr>
              <w:t xml:space="preserve">) </w:t>
            </w:r>
            <w:r w:rsidRPr="00545074">
              <w:rPr>
                <w:rFonts w:ascii="Palatino Linotype" w:hAnsi="Palatino Linotype" w:cs="Arial"/>
                <w:b/>
                <w:sz w:val="18"/>
                <w:szCs w:val="18"/>
              </w:rPr>
              <w:t xml:space="preserve"> Β΄ ΕΞΑΜΗΝΟΥ</w:t>
            </w:r>
          </w:p>
        </w:tc>
        <w:tc>
          <w:tcPr>
            <w:tcW w:w="1389" w:type="dxa"/>
            <w:gridSpan w:val="2"/>
          </w:tcPr>
          <w:p w14:paraId="697534B7" w14:textId="2BCD6CDD" w:rsidR="003851AA" w:rsidRPr="00545074" w:rsidRDefault="003851AA" w:rsidP="00F32C2C">
            <w:pPr>
              <w:jc w:val="both"/>
              <w:rPr>
                <w:rFonts w:ascii="Palatino Linotype" w:hAnsi="Palatino Linotype" w:cs="Arial"/>
                <w:sz w:val="18"/>
                <w:szCs w:val="18"/>
              </w:rPr>
            </w:pPr>
          </w:p>
        </w:tc>
      </w:tr>
      <w:tr w:rsidR="009550D8" w:rsidRPr="00545074" w14:paraId="7ABA8B5C" w14:textId="77777777" w:rsidTr="00446E61">
        <w:tc>
          <w:tcPr>
            <w:tcW w:w="9039" w:type="dxa"/>
            <w:gridSpan w:val="5"/>
          </w:tcPr>
          <w:p w14:paraId="1703755F" w14:textId="77777777" w:rsidR="009550D8" w:rsidRPr="00545074" w:rsidRDefault="009550D8" w:rsidP="00F32C2C">
            <w:pPr>
              <w:jc w:val="both"/>
              <w:rPr>
                <w:rFonts w:ascii="Palatino Linotype" w:hAnsi="Palatino Linotype" w:cs="Arial"/>
                <w:b/>
                <w:sz w:val="18"/>
                <w:szCs w:val="18"/>
              </w:rPr>
            </w:pPr>
          </w:p>
        </w:tc>
      </w:tr>
      <w:tr w:rsidR="009550D8" w:rsidRPr="00545074" w14:paraId="3636A62F" w14:textId="77777777" w:rsidTr="00446E61">
        <w:tc>
          <w:tcPr>
            <w:tcW w:w="9039" w:type="dxa"/>
            <w:gridSpan w:val="5"/>
          </w:tcPr>
          <w:p w14:paraId="61813E0F" w14:textId="14219C96" w:rsidR="009550D8" w:rsidRPr="00545074" w:rsidRDefault="009550D8" w:rsidP="003851AA">
            <w:pPr>
              <w:jc w:val="center"/>
              <w:rPr>
                <w:rFonts w:ascii="Palatino Linotype" w:hAnsi="Palatino Linotype" w:cs="Arial"/>
                <w:b/>
                <w:sz w:val="18"/>
                <w:szCs w:val="18"/>
              </w:rPr>
            </w:pPr>
            <w:r w:rsidRPr="00545074">
              <w:rPr>
                <w:rFonts w:ascii="Palatino Linotype" w:hAnsi="Palatino Linotype" w:cs="Arial"/>
                <w:b/>
                <w:sz w:val="18"/>
                <w:szCs w:val="18"/>
              </w:rPr>
              <w:t>Γ΄ ΕΞΑΜΗΝΟ ΣΠΟΥΔΩΝ</w:t>
            </w:r>
          </w:p>
        </w:tc>
      </w:tr>
      <w:tr w:rsidR="009550D8" w:rsidRPr="00545074" w14:paraId="4D7BDBAF" w14:textId="77777777" w:rsidTr="003851AA">
        <w:tc>
          <w:tcPr>
            <w:tcW w:w="1413" w:type="dxa"/>
          </w:tcPr>
          <w:p w14:paraId="69921FA8"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3118" w:type="dxa"/>
          </w:tcPr>
          <w:p w14:paraId="25D54DEB"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161" w:type="dxa"/>
            <w:gridSpan w:val="2"/>
          </w:tcPr>
          <w:p w14:paraId="3D10860F" w14:textId="6C142AA0"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3851AA" w:rsidRPr="00545074">
              <w:rPr>
                <w:rFonts w:ascii="Palatino Linotype" w:hAnsi="Palatino Linotype" w:cs="Arial"/>
                <w:b/>
                <w:sz w:val="18"/>
                <w:szCs w:val="18"/>
              </w:rPr>
              <w:t xml:space="preserve"> ΜΑΘΗ</w:t>
            </w:r>
            <w:r w:rsidR="009550D8" w:rsidRPr="00545074">
              <w:rPr>
                <w:rFonts w:ascii="Palatino Linotype" w:hAnsi="Palatino Linotype" w:cs="Arial"/>
                <w:b/>
                <w:sz w:val="18"/>
                <w:szCs w:val="18"/>
              </w:rPr>
              <w:t>ΜΑΤΟΣ</w:t>
            </w:r>
          </w:p>
        </w:tc>
        <w:tc>
          <w:tcPr>
            <w:tcW w:w="1347" w:type="dxa"/>
          </w:tcPr>
          <w:p w14:paraId="3DF3CFE8"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lang w:val="en-US"/>
              </w:rPr>
              <w:t>ECTS</w:t>
            </w:r>
          </w:p>
        </w:tc>
      </w:tr>
      <w:tr w:rsidR="009550D8" w:rsidRPr="00545074" w14:paraId="68F70C61" w14:textId="77777777" w:rsidTr="003851AA">
        <w:tc>
          <w:tcPr>
            <w:tcW w:w="1413" w:type="dxa"/>
          </w:tcPr>
          <w:p w14:paraId="23A7B1B3"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7358F3CB"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 xml:space="preserve">ΠΡΑΚΤΙΚΗ ΑΣΚΗΣΗ </w:t>
            </w:r>
          </w:p>
        </w:tc>
        <w:tc>
          <w:tcPr>
            <w:tcW w:w="3161" w:type="dxa"/>
            <w:gridSpan w:val="2"/>
          </w:tcPr>
          <w:p w14:paraId="368DB5CC" w14:textId="77777777" w:rsidR="009550D8" w:rsidRPr="00545074" w:rsidRDefault="009550D8" w:rsidP="00F32C2C">
            <w:pPr>
              <w:jc w:val="both"/>
              <w:rPr>
                <w:rFonts w:ascii="Palatino Linotype" w:hAnsi="Palatino Linotype" w:cs="Arial"/>
                <w:sz w:val="18"/>
                <w:szCs w:val="18"/>
              </w:rPr>
            </w:pPr>
          </w:p>
        </w:tc>
        <w:tc>
          <w:tcPr>
            <w:tcW w:w="1347" w:type="dxa"/>
          </w:tcPr>
          <w:p w14:paraId="7584211B" w14:textId="02D61D93" w:rsidR="009550D8" w:rsidRPr="00545074" w:rsidRDefault="009550D8" w:rsidP="00F32C2C">
            <w:pPr>
              <w:jc w:val="both"/>
              <w:rPr>
                <w:rFonts w:ascii="Palatino Linotype" w:hAnsi="Palatino Linotype" w:cs="Arial"/>
                <w:sz w:val="18"/>
                <w:szCs w:val="18"/>
              </w:rPr>
            </w:pPr>
          </w:p>
        </w:tc>
      </w:tr>
      <w:tr w:rsidR="009550D8" w:rsidRPr="00545074" w14:paraId="587A207D" w14:textId="77777777" w:rsidTr="003851AA">
        <w:trPr>
          <w:trHeight w:val="562"/>
        </w:trPr>
        <w:tc>
          <w:tcPr>
            <w:tcW w:w="1413" w:type="dxa"/>
          </w:tcPr>
          <w:p w14:paraId="68A2E3F1" w14:textId="35392E1B" w:rsidR="009550D8" w:rsidRPr="00545074" w:rsidRDefault="003851AA"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118" w:type="dxa"/>
          </w:tcPr>
          <w:p w14:paraId="4C0F744F" w14:textId="7E32C15C"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ΕΚΠΟΝΗΣΗ ΜΕΤΑΠΤΥΧΙΑΚΗΣ</w:t>
            </w:r>
          </w:p>
          <w:p w14:paraId="07EDD9C9"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 xml:space="preserve">ΔΙΠΛΩΜΑΤΙΚΗΣ ΕΡΓΑΣΙΑΣ </w:t>
            </w:r>
          </w:p>
        </w:tc>
        <w:tc>
          <w:tcPr>
            <w:tcW w:w="3161" w:type="dxa"/>
            <w:gridSpan w:val="2"/>
          </w:tcPr>
          <w:p w14:paraId="4AC8BAC0" w14:textId="77777777" w:rsidR="009550D8" w:rsidRPr="00545074" w:rsidRDefault="009550D8" w:rsidP="00F32C2C">
            <w:pPr>
              <w:jc w:val="both"/>
              <w:rPr>
                <w:rFonts w:ascii="Palatino Linotype" w:hAnsi="Palatino Linotype" w:cs="Arial"/>
                <w:sz w:val="18"/>
                <w:szCs w:val="18"/>
              </w:rPr>
            </w:pPr>
          </w:p>
        </w:tc>
        <w:tc>
          <w:tcPr>
            <w:tcW w:w="1347" w:type="dxa"/>
          </w:tcPr>
          <w:p w14:paraId="11B14393" w14:textId="6B394839" w:rsidR="009550D8" w:rsidRPr="00545074" w:rsidRDefault="009550D8" w:rsidP="00F32C2C">
            <w:pPr>
              <w:jc w:val="both"/>
              <w:rPr>
                <w:rFonts w:ascii="Palatino Linotype" w:hAnsi="Palatino Linotype" w:cs="Arial"/>
                <w:sz w:val="18"/>
                <w:szCs w:val="18"/>
              </w:rPr>
            </w:pPr>
          </w:p>
        </w:tc>
      </w:tr>
      <w:tr w:rsidR="003851AA" w:rsidRPr="00545074" w14:paraId="4A527B58" w14:textId="77777777" w:rsidTr="001733F5">
        <w:tc>
          <w:tcPr>
            <w:tcW w:w="7692" w:type="dxa"/>
            <w:gridSpan w:val="4"/>
          </w:tcPr>
          <w:p w14:paraId="28615C37" w14:textId="4A632B84" w:rsidR="003851AA" w:rsidRPr="00545074" w:rsidRDefault="003851AA" w:rsidP="00F32C2C">
            <w:pPr>
              <w:jc w:val="both"/>
              <w:rPr>
                <w:rFonts w:ascii="Palatino Linotype" w:hAnsi="Palatino Linotype" w:cs="Arial"/>
                <w:sz w:val="18"/>
                <w:szCs w:val="18"/>
              </w:rPr>
            </w:pPr>
            <w:r w:rsidRPr="00545074">
              <w:rPr>
                <w:rFonts w:ascii="Palatino Linotype" w:hAnsi="Palatino Linotype" w:cs="Arial"/>
                <w:b/>
                <w:sz w:val="18"/>
                <w:szCs w:val="18"/>
              </w:rPr>
              <w:t xml:space="preserve">ΣΥΝΟΛΟ ΠΙΣΤΩΤΙΚΩΝ ΜΟΝΑΔΩΝ </w:t>
            </w:r>
            <w:r w:rsidR="00CF3E9B" w:rsidRPr="00545074">
              <w:rPr>
                <w:rFonts w:ascii="Palatino Linotype" w:hAnsi="Palatino Linotype" w:cs="Arial"/>
                <w:b/>
                <w:sz w:val="18"/>
                <w:szCs w:val="18"/>
              </w:rPr>
              <w:t>(</w:t>
            </w:r>
            <w:r w:rsidR="00CF3E9B" w:rsidRPr="00545074">
              <w:rPr>
                <w:rFonts w:ascii="Palatino Linotype" w:hAnsi="Palatino Linotype" w:cs="Arial"/>
                <w:b/>
                <w:sz w:val="18"/>
                <w:szCs w:val="18"/>
                <w:lang w:val="en-US"/>
              </w:rPr>
              <w:t>ECTS</w:t>
            </w:r>
            <w:r w:rsidR="00CF3E9B" w:rsidRPr="00545074">
              <w:rPr>
                <w:rFonts w:ascii="Palatino Linotype" w:hAnsi="Palatino Linotype" w:cs="Arial"/>
                <w:b/>
                <w:sz w:val="18"/>
                <w:szCs w:val="18"/>
              </w:rPr>
              <w:t xml:space="preserve">) </w:t>
            </w:r>
            <w:r w:rsidRPr="00545074">
              <w:rPr>
                <w:rFonts w:ascii="Palatino Linotype" w:hAnsi="Palatino Linotype" w:cs="Arial"/>
                <w:b/>
                <w:sz w:val="18"/>
                <w:szCs w:val="18"/>
              </w:rPr>
              <w:t>Γ΄ ΕΞΑΜΗΝΟΥ</w:t>
            </w:r>
          </w:p>
        </w:tc>
        <w:tc>
          <w:tcPr>
            <w:tcW w:w="1347" w:type="dxa"/>
          </w:tcPr>
          <w:p w14:paraId="3A1B7489" w14:textId="0F9498EA" w:rsidR="003851AA" w:rsidRPr="00545074" w:rsidRDefault="003851AA" w:rsidP="00F32C2C">
            <w:pPr>
              <w:jc w:val="both"/>
              <w:rPr>
                <w:rFonts w:ascii="Palatino Linotype" w:hAnsi="Palatino Linotype" w:cs="Arial"/>
                <w:sz w:val="18"/>
                <w:szCs w:val="18"/>
              </w:rPr>
            </w:pPr>
          </w:p>
        </w:tc>
      </w:tr>
    </w:tbl>
    <w:p w14:paraId="5952B50F" w14:textId="77777777" w:rsidR="009550D8" w:rsidRPr="00545074" w:rsidRDefault="009550D8" w:rsidP="00F32C2C">
      <w:pPr>
        <w:jc w:val="both"/>
        <w:rPr>
          <w:rFonts w:ascii="Palatino Linotype" w:hAnsi="Palatino Linotype" w:cs="Arial"/>
          <w:sz w:val="18"/>
          <w:szCs w:val="18"/>
        </w:rPr>
      </w:pPr>
    </w:p>
    <w:p w14:paraId="6DE8CBDE" w14:textId="77777777" w:rsidR="009550D8" w:rsidRPr="00545074" w:rsidRDefault="009550D8" w:rsidP="00F32C2C">
      <w:pPr>
        <w:pStyle w:val="af1"/>
        <w:ind w:left="0"/>
        <w:jc w:val="both"/>
        <w:rPr>
          <w:rFonts w:ascii="Palatino Linotype" w:hAnsi="Palatino Linotype" w:cs="Arial"/>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1"/>
        <w:gridCol w:w="17"/>
        <w:gridCol w:w="2863"/>
        <w:gridCol w:w="3232"/>
        <w:gridCol w:w="1276"/>
      </w:tblGrid>
      <w:tr w:rsidR="009550D8" w:rsidRPr="00545074" w14:paraId="732E6864" w14:textId="77777777" w:rsidTr="00446E61">
        <w:tc>
          <w:tcPr>
            <w:tcW w:w="9039" w:type="dxa"/>
            <w:gridSpan w:val="5"/>
          </w:tcPr>
          <w:p w14:paraId="16E1E582"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ΕΙΔΙΚΕΥΣΗ Β΄………………………………</w:t>
            </w:r>
          </w:p>
        </w:tc>
      </w:tr>
      <w:tr w:rsidR="009550D8" w:rsidRPr="00545074" w14:paraId="651990AB" w14:textId="77777777" w:rsidTr="00446E61">
        <w:tc>
          <w:tcPr>
            <w:tcW w:w="9039" w:type="dxa"/>
            <w:gridSpan w:val="5"/>
          </w:tcPr>
          <w:p w14:paraId="5667BF0F" w14:textId="6DAAA34A" w:rsidR="009550D8" w:rsidRPr="00545074" w:rsidRDefault="009550D8" w:rsidP="003851AA">
            <w:pPr>
              <w:jc w:val="center"/>
              <w:rPr>
                <w:rFonts w:ascii="Palatino Linotype" w:hAnsi="Palatino Linotype" w:cs="Arial"/>
                <w:b/>
                <w:sz w:val="18"/>
                <w:szCs w:val="18"/>
              </w:rPr>
            </w:pPr>
            <w:r w:rsidRPr="00545074">
              <w:rPr>
                <w:rFonts w:ascii="Palatino Linotype" w:hAnsi="Palatino Linotype" w:cs="Arial"/>
                <w:b/>
                <w:sz w:val="18"/>
                <w:szCs w:val="18"/>
              </w:rPr>
              <w:t>Α΄ ΕΞΑΜΗΝΟ ΣΠΟΥΔΩΝ</w:t>
            </w:r>
          </w:p>
        </w:tc>
      </w:tr>
      <w:tr w:rsidR="009550D8" w:rsidRPr="00545074" w14:paraId="10CA757D" w14:textId="77777777" w:rsidTr="003851AA">
        <w:tc>
          <w:tcPr>
            <w:tcW w:w="1668" w:type="dxa"/>
            <w:gridSpan w:val="2"/>
          </w:tcPr>
          <w:p w14:paraId="20CFD161"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2863" w:type="dxa"/>
          </w:tcPr>
          <w:p w14:paraId="5FA0473C"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232" w:type="dxa"/>
          </w:tcPr>
          <w:p w14:paraId="1449617B" w14:textId="096A0BF8"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3851AA" w:rsidRPr="00545074">
              <w:rPr>
                <w:rFonts w:ascii="Palatino Linotype" w:hAnsi="Palatino Linotype" w:cs="Arial"/>
                <w:b/>
                <w:sz w:val="18"/>
                <w:szCs w:val="18"/>
              </w:rPr>
              <w:t xml:space="preserve"> ΜΑΘΗ</w:t>
            </w:r>
            <w:r w:rsidR="009550D8" w:rsidRPr="00545074">
              <w:rPr>
                <w:rFonts w:ascii="Palatino Linotype" w:hAnsi="Palatino Linotype" w:cs="Arial"/>
                <w:b/>
                <w:sz w:val="18"/>
                <w:szCs w:val="18"/>
              </w:rPr>
              <w:t>ΜΑΤΟΣ</w:t>
            </w:r>
          </w:p>
        </w:tc>
        <w:tc>
          <w:tcPr>
            <w:tcW w:w="1276" w:type="dxa"/>
          </w:tcPr>
          <w:p w14:paraId="5E2D7410"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lang w:val="en-US"/>
              </w:rPr>
              <w:t>ECTS</w:t>
            </w:r>
          </w:p>
        </w:tc>
      </w:tr>
      <w:tr w:rsidR="009550D8" w:rsidRPr="00545074" w14:paraId="079C1852" w14:textId="77777777" w:rsidTr="003851AA">
        <w:tc>
          <w:tcPr>
            <w:tcW w:w="1668" w:type="dxa"/>
            <w:gridSpan w:val="2"/>
          </w:tcPr>
          <w:p w14:paraId="4209F08F"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63" w:type="dxa"/>
          </w:tcPr>
          <w:p w14:paraId="4F93361F" w14:textId="5BA7B2D1"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5D9014DB" w14:textId="759BB5EB" w:rsidR="009550D8" w:rsidRPr="00545074" w:rsidRDefault="009550D8" w:rsidP="00F32C2C">
            <w:pPr>
              <w:jc w:val="both"/>
              <w:rPr>
                <w:rFonts w:ascii="Palatino Linotype" w:hAnsi="Palatino Linotype" w:cs="Arial"/>
                <w:sz w:val="18"/>
                <w:szCs w:val="18"/>
              </w:rPr>
            </w:pPr>
          </w:p>
        </w:tc>
        <w:tc>
          <w:tcPr>
            <w:tcW w:w="1276" w:type="dxa"/>
          </w:tcPr>
          <w:p w14:paraId="7B7D0E57" w14:textId="52BB0A45" w:rsidR="009550D8" w:rsidRPr="00545074" w:rsidRDefault="009550D8" w:rsidP="00F32C2C">
            <w:pPr>
              <w:jc w:val="both"/>
              <w:rPr>
                <w:rFonts w:ascii="Palatino Linotype" w:hAnsi="Palatino Linotype" w:cs="Arial"/>
                <w:sz w:val="18"/>
                <w:szCs w:val="18"/>
              </w:rPr>
            </w:pPr>
          </w:p>
        </w:tc>
      </w:tr>
      <w:tr w:rsidR="009550D8" w:rsidRPr="00545074" w14:paraId="72C086EB" w14:textId="77777777" w:rsidTr="003851AA">
        <w:tc>
          <w:tcPr>
            <w:tcW w:w="1668" w:type="dxa"/>
            <w:gridSpan w:val="2"/>
          </w:tcPr>
          <w:p w14:paraId="0A5DA6E2"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63" w:type="dxa"/>
          </w:tcPr>
          <w:p w14:paraId="0527A843" w14:textId="4B83E75F"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5D6EBEFF" w14:textId="719EF739" w:rsidR="009550D8" w:rsidRPr="00545074" w:rsidRDefault="009550D8" w:rsidP="00F32C2C">
            <w:pPr>
              <w:jc w:val="both"/>
              <w:rPr>
                <w:rFonts w:ascii="Palatino Linotype" w:hAnsi="Palatino Linotype" w:cs="Arial"/>
                <w:sz w:val="18"/>
                <w:szCs w:val="18"/>
              </w:rPr>
            </w:pPr>
          </w:p>
        </w:tc>
        <w:tc>
          <w:tcPr>
            <w:tcW w:w="1276" w:type="dxa"/>
          </w:tcPr>
          <w:p w14:paraId="7CA2205D" w14:textId="6C85DAEC" w:rsidR="009550D8" w:rsidRPr="00545074" w:rsidRDefault="009550D8" w:rsidP="00F32C2C">
            <w:pPr>
              <w:jc w:val="both"/>
              <w:rPr>
                <w:rFonts w:ascii="Palatino Linotype" w:hAnsi="Palatino Linotype" w:cs="Arial"/>
                <w:sz w:val="18"/>
                <w:szCs w:val="18"/>
              </w:rPr>
            </w:pPr>
          </w:p>
        </w:tc>
      </w:tr>
      <w:tr w:rsidR="009550D8" w:rsidRPr="00545074" w14:paraId="2AAE3272" w14:textId="77777777" w:rsidTr="003851AA">
        <w:tc>
          <w:tcPr>
            <w:tcW w:w="1668" w:type="dxa"/>
            <w:gridSpan w:val="2"/>
          </w:tcPr>
          <w:p w14:paraId="5F04DE61"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63" w:type="dxa"/>
          </w:tcPr>
          <w:p w14:paraId="5B727EA8" w14:textId="1E50137C" w:rsidR="009550D8" w:rsidRPr="00545074" w:rsidRDefault="009550D8" w:rsidP="00F817D0">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5271E5E5" w14:textId="7A7F3379" w:rsidR="009550D8" w:rsidRPr="00545074" w:rsidRDefault="009550D8" w:rsidP="00F32C2C">
            <w:pPr>
              <w:jc w:val="both"/>
              <w:rPr>
                <w:rFonts w:ascii="Palatino Linotype" w:hAnsi="Palatino Linotype" w:cs="Arial"/>
                <w:sz w:val="18"/>
                <w:szCs w:val="18"/>
              </w:rPr>
            </w:pPr>
          </w:p>
        </w:tc>
        <w:tc>
          <w:tcPr>
            <w:tcW w:w="1276" w:type="dxa"/>
          </w:tcPr>
          <w:p w14:paraId="768D6D7C" w14:textId="662C721D" w:rsidR="009550D8" w:rsidRPr="00545074" w:rsidRDefault="009550D8" w:rsidP="00F32C2C">
            <w:pPr>
              <w:jc w:val="both"/>
              <w:rPr>
                <w:rFonts w:ascii="Palatino Linotype" w:hAnsi="Palatino Linotype" w:cs="Arial"/>
                <w:sz w:val="18"/>
                <w:szCs w:val="18"/>
              </w:rPr>
            </w:pPr>
          </w:p>
        </w:tc>
      </w:tr>
      <w:tr w:rsidR="003851AA" w:rsidRPr="00545074" w14:paraId="6BA4FD8E" w14:textId="77777777" w:rsidTr="001733F5">
        <w:tc>
          <w:tcPr>
            <w:tcW w:w="7763" w:type="dxa"/>
            <w:gridSpan w:val="4"/>
          </w:tcPr>
          <w:p w14:paraId="51E626DF" w14:textId="7A0E07B7" w:rsidR="003851AA" w:rsidRPr="00545074" w:rsidRDefault="003851AA" w:rsidP="00F32C2C">
            <w:pPr>
              <w:jc w:val="both"/>
              <w:rPr>
                <w:rFonts w:ascii="Palatino Linotype" w:hAnsi="Palatino Linotype" w:cs="Arial"/>
                <w:sz w:val="18"/>
                <w:szCs w:val="18"/>
              </w:rPr>
            </w:pPr>
            <w:r w:rsidRPr="00545074">
              <w:rPr>
                <w:rFonts w:ascii="Palatino Linotype" w:hAnsi="Palatino Linotype" w:cs="Arial"/>
                <w:b/>
                <w:sz w:val="18"/>
                <w:szCs w:val="18"/>
              </w:rPr>
              <w:t xml:space="preserve">ΣΥΝΟΛΟ ΠΙΣΤΩΤΙΚΩΝ ΜΟΝΑΔΩΝ </w:t>
            </w:r>
            <w:r w:rsidR="002521FD" w:rsidRPr="00545074">
              <w:rPr>
                <w:rFonts w:ascii="Palatino Linotype" w:hAnsi="Palatino Linotype" w:cs="Arial"/>
                <w:b/>
                <w:sz w:val="18"/>
                <w:szCs w:val="18"/>
              </w:rPr>
              <w:t>(</w:t>
            </w:r>
            <w:r w:rsidR="002521FD" w:rsidRPr="00545074">
              <w:rPr>
                <w:rFonts w:ascii="Palatino Linotype" w:hAnsi="Palatino Linotype" w:cs="Arial"/>
                <w:b/>
                <w:sz w:val="18"/>
                <w:szCs w:val="18"/>
                <w:lang w:val="en-US"/>
              </w:rPr>
              <w:t>ECTS</w:t>
            </w:r>
            <w:r w:rsidR="002521FD" w:rsidRPr="00545074">
              <w:rPr>
                <w:rFonts w:ascii="Palatino Linotype" w:hAnsi="Palatino Linotype" w:cs="Arial"/>
                <w:b/>
                <w:sz w:val="18"/>
                <w:szCs w:val="18"/>
              </w:rPr>
              <w:t xml:space="preserve">) </w:t>
            </w:r>
            <w:r w:rsidRPr="00545074">
              <w:rPr>
                <w:rFonts w:ascii="Palatino Linotype" w:hAnsi="Palatino Linotype" w:cs="Arial"/>
                <w:b/>
                <w:sz w:val="18"/>
                <w:szCs w:val="18"/>
              </w:rPr>
              <w:t>Α΄ ΕΞΑΜΗΝΟΥ</w:t>
            </w:r>
          </w:p>
        </w:tc>
        <w:tc>
          <w:tcPr>
            <w:tcW w:w="1276" w:type="dxa"/>
          </w:tcPr>
          <w:p w14:paraId="056E1840" w14:textId="5222AF68" w:rsidR="003851AA" w:rsidRPr="00545074" w:rsidRDefault="003851AA" w:rsidP="00F32C2C">
            <w:pPr>
              <w:jc w:val="both"/>
              <w:rPr>
                <w:rFonts w:ascii="Palatino Linotype" w:hAnsi="Palatino Linotype" w:cs="Arial"/>
                <w:sz w:val="18"/>
                <w:szCs w:val="18"/>
              </w:rPr>
            </w:pPr>
          </w:p>
        </w:tc>
      </w:tr>
      <w:tr w:rsidR="009550D8" w:rsidRPr="00545074" w14:paraId="1F327889" w14:textId="77777777" w:rsidTr="00446E61">
        <w:tc>
          <w:tcPr>
            <w:tcW w:w="9039" w:type="dxa"/>
            <w:gridSpan w:val="5"/>
          </w:tcPr>
          <w:p w14:paraId="33A0142B" w14:textId="77777777" w:rsidR="009550D8" w:rsidRPr="00545074" w:rsidRDefault="009550D8" w:rsidP="00F32C2C">
            <w:pPr>
              <w:jc w:val="both"/>
              <w:rPr>
                <w:rFonts w:ascii="Palatino Linotype" w:hAnsi="Palatino Linotype" w:cs="Arial"/>
                <w:sz w:val="18"/>
                <w:szCs w:val="18"/>
              </w:rPr>
            </w:pPr>
          </w:p>
        </w:tc>
      </w:tr>
      <w:tr w:rsidR="009550D8" w:rsidRPr="00545074" w14:paraId="2F50BBFB" w14:textId="77777777" w:rsidTr="00446E61">
        <w:tc>
          <w:tcPr>
            <w:tcW w:w="9039" w:type="dxa"/>
            <w:gridSpan w:val="5"/>
          </w:tcPr>
          <w:p w14:paraId="6E46DB1C" w14:textId="77777777" w:rsidR="009550D8" w:rsidRPr="00545074" w:rsidRDefault="009550D8" w:rsidP="003851AA">
            <w:pPr>
              <w:jc w:val="center"/>
              <w:rPr>
                <w:rFonts w:ascii="Palatino Linotype" w:hAnsi="Palatino Linotype" w:cs="Arial"/>
                <w:sz w:val="18"/>
                <w:szCs w:val="18"/>
              </w:rPr>
            </w:pPr>
            <w:r w:rsidRPr="00545074">
              <w:rPr>
                <w:rFonts w:ascii="Palatino Linotype" w:hAnsi="Palatino Linotype" w:cs="Arial"/>
                <w:b/>
                <w:sz w:val="18"/>
                <w:szCs w:val="18"/>
              </w:rPr>
              <w:t>Β΄ ΕΞΑΜΗΝΟ ΣΠΟΥΔΩΝ</w:t>
            </w:r>
          </w:p>
        </w:tc>
      </w:tr>
      <w:tr w:rsidR="009550D8" w:rsidRPr="00545074" w14:paraId="09442269" w14:textId="77777777" w:rsidTr="003851AA">
        <w:tc>
          <w:tcPr>
            <w:tcW w:w="1651" w:type="dxa"/>
          </w:tcPr>
          <w:p w14:paraId="47485AEF"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2880" w:type="dxa"/>
            <w:gridSpan w:val="2"/>
          </w:tcPr>
          <w:p w14:paraId="3DD558FE"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232" w:type="dxa"/>
          </w:tcPr>
          <w:p w14:paraId="411F8BB5" w14:textId="48B72475"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3851AA" w:rsidRPr="00545074">
              <w:rPr>
                <w:rFonts w:ascii="Palatino Linotype" w:hAnsi="Palatino Linotype" w:cs="Arial"/>
                <w:b/>
                <w:sz w:val="18"/>
                <w:szCs w:val="18"/>
              </w:rPr>
              <w:t xml:space="preserve"> ΜΑΘΗ</w:t>
            </w:r>
            <w:r w:rsidR="009550D8" w:rsidRPr="00545074">
              <w:rPr>
                <w:rFonts w:ascii="Palatino Linotype" w:hAnsi="Palatino Linotype" w:cs="Arial"/>
                <w:b/>
                <w:sz w:val="18"/>
                <w:szCs w:val="18"/>
              </w:rPr>
              <w:t>ΜΑΤΟΣ</w:t>
            </w:r>
          </w:p>
        </w:tc>
        <w:tc>
          <w:tcPr>
            <w:tcW w:w="1276" w:type="dxa"/>
          </w:tcPr>
          <w:p w14:paraId="723F80FB"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lang w:val="en-US"/>
              </w:rPr>
              <w:t>ECTS</w:t>
            </w:r>
          </w:p>
        </w:tc>
      </w:tr>
      <w:tr w:rsidR="009550D8" w:rsidRPr="00545074" w14:paraId="134F0F21" w14:textId="77777777" w:rsidTr="003851AA">
        <w:tc>
          <w:tcPr>
            <w:tcW w:w="1651" w:type="dxa"/>
          </w:tcPr>
          <w:p w14:paraId="15E8C820"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80" w:type="dxa"/>
            <w:gridSpan w:val="2"/>
          </w:tcPr>
          <w:p w14:paraId="1E522D06"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5195F7E6" w14:textId="77777777" w:rsidR="009550D8" w:rsidRPr="00545074" w:rsidRDefault="009550D8" w:rsidP="00F32C2C">
            <w:pPr>
              <w:jc w:val="both"/>
              <w:rPr>
                <w:rFonts w:ascii="Palatino Linotype" w:hAnsi="Palatino Linotype" w:cs="Arial"/>
                <w:sz w:val="18"/>
                <w:szCs w:val="18"/>
              </w:rPr>
            </w:pPr>
          </w:p>
        </w:tc>
        <w:tc>
          <w:tcPr>
            <w:tcW w:w="1276" w:type="dxa"/>
          </w:tcPr>
          <w:p w14:paraId="01541FA8" w14:textId="17AFFFB3" w:rsidR="009550D8" w:rsidRPr="00545074" w:rsidRDefault="009550D8" w:rsidP="00F32C2C">
            <w:pPr>
              <w:jc w:val="both"/>
              <w:rPr>
                <w:rFonts w:ascii="Palatino Linotype" w:hAnsi="Palatino Linotype" w:cs="Arial"/>
                <w:sz w:val="18"/>
                <w:szCs w:val="18"/>
              </w:rPr>
            </w:pPr>
          </w:p>
        </w:tc>
      </w:tr>
      <w:tr w:rsidR="009550D8" w:rsidRPr="00545074" w14:paraId="04CD81E1" w14:textId="77777777" w:rsidTr="003851AA">
        <w:tc>
          <w:tcPr>
            <w:tcW w:w="1651" w:type="dxa"/>
          </w:tcPr>
          <w:p w14:paraId="5B042713"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lastRenderedPageBreak/>
              <w:t>……</w:t>
            </w:r>
          </w:p>
        </w:tc>
        <w:tc>
          <w:tcPr>
            <w:tcW w:w="2880" w:type="dxa"/>
            <w:gridSpan w:val="2"/>
          </w:tcPr>
          <w:p w14:paraId="495BF12F"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6740822C" w14:textId="77777777" w:rsidR="009550D8" w:rsidRPr="00545074" w:rsidRDefault="009550D8" w:rsidP="00F32C2C">
            <w:pPr>
              <w:jc w:val="both"/>
              <w:rPr>
                <w:rFonts w:ascii="Palatino Linotype" w:hAnsi="Palatino Linotype" w:cs="Arial"/>
                <w:sz w:val="18"/>
                <w:szCs w:val="18"/>
              </w:rPr>
            </w:pPr>
          </w:p>
        </w:tc>
        <w:tc>
          <w:tcPr>
            <w:tcW w:w="1276" w:type="dxa"/>
          </w:tcPr>
          <w:p w14:paraId="30CEB39E" w14:textId="55F1447A" w:rsidR="009550D8" w:rsidRPr="00545074" w:rsidRDefault="009550D8" w:rsidP="00F32C2C">
            <w:pPr>
              <w:jc w:val="both"/>
              <w:rPr>
                <w:rFonts w:ascii="Palatino Linotype" w:hAnsi="Palatino Linotype" w:cs="Arial"/>
                <w:sz w:val="18"/>
                <w:szCs w:val="18"/>
              </w:rPr>
            </w:pPr>
          </w:p>
        </w:tc>
      </w:tr>
      <w:tr w:rsidR="009550D8" w:rsidRPr="00545074" w14:paraId="44AA5011" w14:textId="77777777" w:rsidTr="003851AA">
        <w:tc>
          <w:tcPr>
            <w:tcW w:w="1651" w:type="dxa"/>
          </w:tcPr>
          <w:p w14:paraId="5AFC412B"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80" w:type="dxa"/>
            <w:gridSpan w:val="2"/>
          </w:tcPr>
          <w:p w14:paraId="1A5D03D0"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3232" w:type="dxa"/>
          </w:tcPr>
          <w:p w14:paraId="7D67F955" w14:textId="77777777" w:rsidR="009550D8" w:rsidRPr="00545074" w:rsidRDefault="009550D8" w:rsidP="00F32C2C">
            <w:pPr>
              <w:jc w:val="both"/>
              <w:rPr>
                <w:rFonts w:ascii="Palatino Linotype" w:hAnsi="Palatino Linotype" w:cs="Arial"/>
                <w:sz w:val="18"/>
                <w:szCs w:val="18"/>
              </w:rPr>
            </w:pPr>
          </w:p>
        </w:tc>
        <w:tc>
          <w:tcPr>
            <w:tcW w:w="1276" w:type="dxa"/>
          </w:tcPr>
          <w:p w14:paraId="18D5299E" w14:textId="23DCDCFB" w:rsidR="009550D8" w:rsidRPr="00545074" w:rsidRDefault="009550D8" w:rsidP="00F32C2C">
            <w:pPr>
              <w:jc w:val="both"/>
              <w:rPr>
                <w:rFonts w:ascii="Palatino Linotype" w:hAnsi="Palatino Linotype" w:cs="Arial"/>
                <w:sz w:val="18"/>
                <w:szCs w:val="18"/>
              </w:rPr>
            </w:pPr>
          </w:p>
        </w:tc>
      </w:tr>
      <w:tr w:rsidR="003851AA" w:rsidRPr="00545074" w14:paraId="62E6E4C1" w14:textId="77777777" w:rsidTr="001733F5">
        <w:tc>
          <w:tcPr>
            <w:tcW w:w="7763" w:type="dxa"/>
            <w:gridSpan w:val="4"/>
          </w:tcPr>
          <w:p w14:paraId="0CA40AE2" w14:textId="16DEE7C8" w:rsidR="003851AA" w:rsidRPr="00545074" w:rsidRDefault="003851AA" w:rsidP="00F32C2C">
            <w:pPr>
              <w:jc w:val="both"/>
              <w:rPr>
                <w:rFonts w:ascii="Palatino Linotype" w:hAnsi="Palatino Linotype" w:cs="Arial"/>
                <w:sz w:val="18"/>
                <w:szCs w:val="18"/>
              </w:rPr>
            </w:pPr>
            <w:r w:rsidRPr="00545074">
              <w:rPr>
                <w:rFonts w:ascii="Palatino Linotype" w:hAnsi="Palatino Linotype" w:cs="Arial"/>
                <w:b/>
                <w:sz w:val="18"/>
                <w:szCs w:val="18"/>
              </w:rPr>
              <w:t xml:space="preserve">ΣΥΝΟΛΟ ΠΙΣΤΩΤΙΚΩΝ ΜΟΝΑΔΩΝ </w:t>
            </w:r>
            <w:r w:rsidR="002521FD" w:rsidRPr="00545074">
              <w:rPr>
                <w:rFonts w:ascii="Palatino Linotype" w:hAnsi="Palatino Linotype" w:cs="Arial"/>
                <w:b/>
                <w:sz w:val="18"/>
                <w:szCs w:val="18"/>
              </w:rPr>
              <w:t>(</w:t>
            </w:r>
            <w:r w:rsidR="002521FD" w:rsidRPr="00545074">
              <w:rPr>
                <w:rFonts w:ascii="Palatino Linotype" w:hAnsi="Palatino Linotype" w:cs="Arial"/>
                <w:b/>
                <w:sz w:val="18"/>
                <w:szCs w:val="18"/>
                <w:lang w:val="en-US"/>
              </w:rPr>
              <w:t>ECTS</w:t>
            </w:r>
            <w:r w:rsidR="002521FD" w:rsidRPr="00545074">
              <w:rPr>
                <w:rFonts w:ascii="Palatino Linotype" w:hAnsi="Palatino Linotype" w:cs="Arial"/>
                <w:b/>
                <w:sz w:val="18"/>
                <w:szCs w:val="18"/>
              </w:rPr>
              <w:t xml:space="preserve">) </w:t>
            </w:r>
            <w:r w:rsidRPr="00545074">
              <w:rPr>
                <w:rFonts w:ascii="Palatino Linotype" w:hAnsi="Palatino Linotype" w:cs="Arial"/>
                <w:b/>
                <w:sz w:val="18"/>
                <w:szCs w:val="18"/>
              </w:rPr>
              <w:t>Β΄ ΕΞΑΜΗΝΟΥ</w:t>
            </w:r>
          </w:p>
        </w:tc>
        <w:tc>
          <w:tcPr>
            <w:tcW w:w="1276" w:type="dxa"/>
          </w:tcPr>
          <w:p w14:paraId="0C42348E" w14:textId="6B1648CC" w:rsidR="003851AA" w:rsidRPr="00545074" w:rsidRDefault="003851AA" w:rsidP="00F32C2C">
            <w:pPr>
              <w:jc w:val="both"/>
              <w:rPr>
                <w:rFonts w:ascii="Palatino Linotype" w:hAnsi="Palatino Linotype" w:cs="Arial"/>
                <w:sz w:val="18"/>
                <w:szCs w:val="18"/>
              </w:rPr>
            </w:pPr>
          </w:p>
        </w:tc>
      </w:tr>
      <w:tr w:rsidR="009550D8" w:rsidRPr="00545074" w14:paraId="699FF020" w14:textId="77777777" w:rsidTr="00446E61">
        <w:tc>
          <w:tcPr>
            <w:tcW w:w="9039" w:type="dxa"/>
            <w:gridSpan w:val="5"/>
          </w:tcPr>
          <w:p w14:paraId="4EE2B0A8" w14:textId="77777777" w:rsidR="009550D8" w:rsidRPr="00545074" w:rsidRDefault="009550D8" w:rsidP="00F32C2C">
            <w:pPr>
              <w:jc w:val="both"/>
              <w:rPr>
                <w:rFonts w:ascii="Palatino Linotype" w:hAnsi="Palatino Linotype" w:cs="Arial"/>
                <w:b/>
                <w:sz w:val="18"/>
                <w:szCs w:val="18"/>
              </w:rPr>
            </w:pPr>
          </w:p>
        </w:tc>
      </w:tr>
      <w:tr w:rsidR="009550D8" w:rsidRPr="00545074" w14:paraId="244FCACE" w14:textId="77777777" w:rsidTr="00446E61">
        <w:tc>
          <w:tcPr>
            <w:tcW w:w="9039" w:type="dxa"/>
            <w:gridSpan w:val="5"/>
          </w:tcPr>
          <w:p w14:paraId="37CBE653" w14:textId="464733C9" w:rsidR="009550D8" w:rsidRPr="00545074" w:rsidRDefault="009550D8" w:rsidP="003851AA">
            <w:pPr>
              <w:jc w:val="center"/>
              <w:rPr>
                <w:rFonts w:ascii="Palatino Linotype" w:hAnsi="Palatino Linotype" w:cs="Arial"/>
                <w:b/>
                <w:sz w:val="18"/>
                <w:szCs w:val="18"/>
              </w:rPr>
            </w:pPr>
            <w:r w:rsidRPr="00545074">
              <w:rPr>
                <w:rFonts w:ascii="Palatino Linotype" w:hAnsi="Palatino Linotype" w:cs="Arial"/>
                <w:b/>
                <w:sz w:val="18"/>
                <w:szCs w:val="18"/>
              </w:rPr>
              <w:t>Γ΄ ΕΞΑΜΗΝΟ ΣΠΟΥΔΩΝ</w:t>
            </w:r>
          </w:p>
        </w:tc>
      </w:tr>
      <w:tr w:rsidR="009550D8" w:rsidRPr="00545074" w14:paraId="17CF64DE" w14:textId="77777777" w:rsidTr="003851AA">
        <w:tc>
          <w:tcPr>
            <w:tcW w:w="1651" w:type="dxa"/>
          </w:tcPr>
          <w:p w14:paraId="242413B5"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ΚΩΔΙΚΟΣ</w:t>
            </w:r>
          </w:p>
        </w:tc>
        <w:tc>
          <w:tcPr>
            <w:tcW w:w="2880" w:type="dxa"/>
            <w:gridSpan w:val="2"/>
          </w:tcPr>
          <w:p w14:paraId="1714DC8D"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rPr>
              <w:t>ΤΙΤΛΟΣ ΜΑΘΗΜΑΤΟΣ</w:t>
            </w:r>
          </w:p>
        </w:tc>
        <w:tc>
          <w:tcPr>
            <w:tcW w:w="3232" w:type="dxa"/>
          </w:tcPr>
          <w:p w14:paraId="2596C620" w14:textId="221A339E" w:rsidR="009550D8" w:rsidRPr="00545074" w:rsidRDefault="00AD4910" w:rsidP="003851AA">
            <w:pPr>
              <w:jc w:val="both"/>
              <w:rPr>
                <w:rFonts w:ascii="Palatino Linotype" w:hAnsi="Palatino Linotype" w:cs="Arial"/>
                <w:b/>
                <w:sz w:val="18"/>
                <w:szCs w:val="18"/>
              </w:rPr>
            </w:pPr>
            <w:r w:rsidRPr="00545074">
              <w:rPr>
                <w:rFonts w:ascii="Palatino Linotype" w:hAnsi="Palatino Linotype" w:cs="Arial"/>
                <w:b/>
                <w:sz w:val="18"/>
                <w:szCs w:val="18"/>
              </w:rPr>
              <w:t>ΧΑΡΑΚΤΗΡΙΣΜΟΣ</w:t>
            </w:r>
            <w:r w:rsidR="003851AA" w:rsidRPr="00545074">
              <w:rPr>
                <w:rFonts w:ascii="Palatino Linotype" w:hAnsi="Palatino Linotype" w:cs="Arial"/>
                <w:b/>
                <w:sz w:val="18"/>
                <w:szCs w:val="18"/>
              </w:rPr>
              <w:t xml:space="preserve"> ΜΑΘΗ</w:t>
            </w:r>
            <w:r w:rsidR="009550D8" w:rsidRPr="00545074">
              <w:rPr>
                <w:rFonts w:ascii="Palatino Linotype" w:hAnsi="Palatino Linotype" w:cs="Arial"/>
                <w:b/>
                <w:sz w:val="18"/>
                <w:szCs w:val="18"/>
              </w:rPr>
              <w:t>ΜΑΤΟΣ</w:t>
            </w:r>
          </w:p>
        </w:tc>
        <w:tc>
          <w:tcPr>
            <w:tcW w:w="1276" w:type="dxa"/>
          </w:tcPr>
          <w:p w14:paraId="243B739F" w14:textId="77777777" w:rsidR="009550D8" w:rsidRPr="00545074" w:rsidRDefault="009550D8" w:rsidP="00F32C2C">
            <w:pPr>
              <w:jc w:val="both"/>
              <w:rPr>
                <w:rFonts w:ascii="Palatino Linotype" w:hAnsi="Palatino Linotype" w:cs="Arial"/>
                <w:b/>
                <w:sz w:val="18"/>
                <w:szCs w:val="18"/>
              </w:rPr>
            </w:pPr>
            <w:r w:rsidRPr="00545074">
              <w:rPr>
                <w:rFonts w:ascii="Palatino Linotype" w:hAnsi="Palatino Linotype" w:cs="Arial"/>
                <w:b/>
                <w:sz w:val="18"/>
                <w:szCs w:val="18"/>
                <w:lang w:val="en-US"/>
              </w:rPr>
              <w:t>ECTS</w:t>
            </w:r>
          </w:p>
        </w:tc>
      </w:tr>
      <w:tr w:rsidR="009550D8" w:rsidRPr="00545074" w14:paraId="62D1CAB8" w14:textId="77777777" w:rsidTr="003851AA">
        <w:tc>
          <w:tcPr>
            <w:tcW w:w="1651" w:type="dxa"/>
          </w:tcPr>
          <w:p w14:paraId="0A5D64C7" w14:textId="77777777" w:rsidR="009550D8" w:rsidRPr="00545074" w:rsidRDefault="009550D8" w:rsidP="00F32C2C">
            <w:pPr>
              <w:jc w:val="both"/>
              <w:rPr>
                <w:rFonts w:ascii="Palatino Linotype" w:hAnsi="Palatino Linotype" w:cs="Arial"/>
                <w:sz w:val="18"/>
                <w:szCs w:val="18"/>
              </w:rPr>
            </w:pPr>
            <w:r w:rsidRPr="00545074">
              <w:rPr>
                <w:rFonts w:ascii="Palatino Linotype" w:hAnsi="Palatino Linotype" w:cs="Arial"/>
                <w:sz w:val="18"/>
                <w:szCs w:val="18"/>
              </w:rPr>
              <w:t>…..</w:t>
            </w:r>
          </w:p>
        </w:tc>
        <w:tc>
          <w:tcPr>
            <w:tcW w:w="2880" w:type="dxa"/>
            <w:gridSpan w:val="2"/>
          </w:tcPr>
          <w:p w14:paraId="7EA70806" w14:textId="01084C13" w:rsidR="009550D8" w:rsidRPr="00545074" w:rsidRDefault="00024FD3" w:rsidP="00F817D0">
            <w:pPr>
              <w:jc w:val="both"/>
              <w:rPr>
                <w:rFonts w:ascii="Palatino Linotype" w:hAnsi="Palatino Linotype" w:cs="Arial"/>
                <w:sz w:val="18"/>
                <w:szCs w:val="18"/>
              </w:rPr>
            </w:pPr>
            <w:r w:rsidRPr="00545074">
              <w:rPr>
                <w:rFonts w:ascii="Palatino Linotype" w:hAnsi="Palatino Linotype" w:cs="Arial"/>
                <w:sz w:val="18"/>
                <w:szCs w:val="18"/>
              </w:rPr>
              <w:t>ΔΙΠΛΩΜΑΤΙΚΗ ΕΡΓΑΣΙΑ</w:t>
            </w:r>
          </w:p>
        </w:tc>
        <w:tc>
          <w:tcPr>
            <w:tcW w:w="3232" w:type="dxa"/>
          </w:tcPr>
          <w:p w14:paraId="68EBCAEF" w14:textId="77777777" w:rsidR="009550D8" w:rsidRPr="00545074" w:rsidRDefault="009550D8" w:rsidP="00F32C2C">
            <w:pPr>
              <w:jc w:val="both"/>
              <w:rPr>
                <w:rFonts w:ascii="Palatino Linotype" w:hAnsi="Palatino Linotype" w:cs="Arial"/>
                <w:sz w:val="18"/>
                <w:szCs w:val="18"/>
              </w:rPr>
            </w:pPr>
          </w:p>
        </w:tc>
        <w:tc>
          <w:tcPr>
            <w:tcW w:w="1276" w:type="dxa"/>
          </w:tcPr>
          <w:p w14:paraId="38D51D4C" w14:textId="50F39C1D" w:rsidR="009550D8" w:rsidRPr="00545074" w:rsidRDefault="009550D8" w:rsidP="00F32C2C">
            <w:pPr>
              <w:jc w:val="both"/>
              <w:rPr>
                <w:rFonts w:ascii="Palatino Linotype" w:hAnsi="Palatino Linotype" w:cs="Arial"/>
                <w:sz w:val="18"/>
                <w:szCs w:val="18"/>
              </w:rPr>
            </w:pPr>
          </w:p>
        </w:tc>
      </w:tr>
      <w:tr w:rsidR="003851AA" w:rsidRPr="00545074" w14:paraId="5642FA17" w14:textId="77777777" w:rsidTr="001733F5">
        <w:tc>
          <w:tcPr>
            <w:tcW w:w="7763" w:type="dxa"/>
            <w:gridSpan w:val="4"/>
          </w:tcPr>
          <w:p w14:paraId="6F776FC7" w14:textId="2B1A7DE2" w:rsidR="003851AA" w:rsidRPr="00545074" w:rsidRDefault="003851AA" w:rsidP="00F32C2C">
            <w:pPr>
              <w:jc w:val="both"/>
              <w:rPr>
                <w:rFonts w:ascii="Palatino Linotype" w:hAnsi="Palatino Linotype" w:cs="Arial"/>
                <w:sz w:val="18"/>
                <w:szCs w:val="18"/>
              </w:rPr>
            </w:pPr>
            <w:r w:rsidRPr="00545074">
              <w:rPr>
                <w:rFonts w:ascii="Palatino Linotype" w:hAnsi="Palatino Linotype" w:cs="Arial"/>
                <w:b/>
                <w:sz w:val="18"/>
                <w:szCs w:val="18"/>
              </w:rPr>
              <w:t xml:space="preserve">ΣΥΝΟΛΟ ΠΙΣΤΩΤΙΚΩΝ ΜΟΝΑΔΩΝ </w:t>
            </w:r>
            <w:r w:rsidR="002521FD" w:rsidRPr="00545074">
              <w:rPr>
                <w:rFonts w:ascii="Palatino Linotype" w:hAnsi="Palatino Linotype" w:cs="Arial"/>
                <w:b/>
                <w:sz w:val="18"/>
                <w:szCs w:val="18"/>
              </w:rPr>
              <w:t>(</w:t>
            </w:r>
            <w:r w:rsidR="002521FD" w:rsidRPr="00545074">
              <w:rPr>
                <w:rFonts w:ascii="Palatino Linotype" w:hAnsi="Palatino Linotype" w:cs="Arial"/>
                <w:b/>
                <w:sz w:val="18"/>
                <w:szCs w:val="18"/>
                <w:lang w:val="en-US"/>
              </w:rPr>
              <w:t>ECTS</w:t>
            </w:r>
            <w:r w:rsidR="002521FD" w:rsidRPr="00545074">
              <w:rPr>
                <w:rFonts w:ascii="Palatino Linotype" w:hAnsi="Palatino Linotype" w:cs="Arial"/>
                <w:b/>
                <w:sz w:val="18"/>
                <w:szCs w:val="18"/>
              </w:rPr>
              <w:t xml:space="preserve">) </w:t>
            </w:r>
            <w:r w:rsidRPr="00545074">
              <w:rPr>
                <w:rFonts w:ascii="Palatino Linotype" w:hAnsi="Palatino Linotype" w:cs="Arial"/>
                <w:b/>
                <w:sz w:val="18"/>
                <w:szCs w:val="18"/>
              </w:rPr>
              <w:t>Γ΄ ΕΞΑΜΗΝΟΥ</w:t>
            </w:r>
          </w:p>
        </w:tc>
        <w:tc>
          <w:tcPr>
            <w:tcW w:w="1276" w:type="dxa"/>
          </w:tcPr>
          <w:p w14:paraId="54081CBA" w14:textId="2CB8F4DB" w:rsidR="003851AA" w:rsidRPr="00545074" w:rsidRDefault="003851AA" w:rsidP="00F32C2C">
            <w:pPr>
              <w:jc w:val="both"/>
              <w:rPr>
                <w:rFonts w:ascii="Palatino Linotype" w:hAnsi="Palatino Linotype" w:cs="Arial"/>
                <w:sz w:val="18"/>
                <w:szCs w:val="18"/>
              </w:rPr>
            </w:pPr>
          </w:p>
        </w:tc>
      </w:tr>
    </w:tbl>
    <w:p w14:paraId="269AD35C" w14:textId="77777777" w:rsidR="00B641C8" w:rsidRPr="00545074" w:rsidRDefault="00B641C8" w:rsidP="00B641C8">
      <w:pPr>
        <w:pStyle w:val="ac"/>
        <w:spacing w:before="31"/>
        <w:ind w:left="120" w:right="-58"/>
        <w:jc w:val="both"/>
      </w:pPr>
    </w:p>
    <w:p w14:paraId="6B65FBAD" w14:textId="0C8A097E" w:rsidR="00F45FBD" w:rsidRPr="00545074" w:rsidRDefault="00B641C8" w:rsidP="00B641C8">
      <w:pPr>
        <w:pStyle w:val="ac"/>
        <w:spacing w:before="31"/>
        <w:ind w:left="120" w:right="-58"/>
        <w:jc w:val="both"/>
      </w:pPr>
      <w:r w:rsidRPr="00545074">
        <w:t>Τροποποίηση του Προγράμματος Σπουδών μπορεί να πραγματοποιηθεί μετά από απόφαση των αρμόδιων συλλογικών οργάνων του Πανεπιστημίου Πελοποννήσου, με την επιφύλαξη των διατάξεων της παρ. 8 του άρθρου 80 του ν. 4957/2022.</w:t>
      </w:r>
    </w:p>
    <w:p w14:paraId="3DEA531C" w14:textId="77777777" w:rsidR="00F45FBD" w:rsidRPr="00545074" w:rsidRDefault="00F45FBD" w:rsidP="00F32C2C">
      <w:pPr>
        <w:pStyle w:val="af1"/>
        <w:ind w:left="0"/>
        <w:jc w:val="both"/>
        <w:rPr>
          <w:rFonts w:ascii="Palatino Linotype" w:hAnsi="Palatino Linotype" w:cs="Arial"/>
          <w:b/>
          <w:sz w:val="22"/>
          <w:szCs w:val="22"/>
        </w:rPr>
      </w:pPr>
    </w:p>
    <w:p w14:paraId="35AE83ED" w14:textId="77777777" w:rsidR="00F45FBD" w:rsidRPr="00545074" w:rsidRDefault="00F45FBD" w:rsidP="00F32C2C">
      <w:pPr>
        <w:pStyle w:val="af1"/>
        <w:ind w:left="0"/>
        <w:jc w:val="both"/>
        <w:rPr>
          <w:rFonts w:ascii="Palatino Linotype" w:hAnsi="Palatino Linotype" w:cs="Arial"/>
          <w:b/>
          <w:sz w:val="22"/>
          <w:szCs w:val="22"/>
        </w:rPr>
      </w:pPr>
    </w:p>
    <w:p w14:paraId="1D65007D" w14:textId="77777777" w:rsidR="00E9543E" w:rsidRPr="00545074" w:rsidRDefault="00E9543E" w:rsidP="00F32C2C">
      <w:pPr>
        <w:pStyle w:val="10"/>
        <w:spacing w:after="0" w:line="240" w:lineRule="auto"/>
        <w:jc w:val="both"/>
        <w:rPr>
          <w:rFonts w:ascii="Palatino Linotype" w:hAnsi="Palatino Linotype"/>
          <w:i/>
        </w:rPr>
      </w:pPr>
    </w:p>
    <w:p w14:paraId="0DF59572" w14:textId="2AC3B38B" w:rsidR="002D4ACE" w:rsidRPr="00545074" w:rsidRDefault="000C00A0" w:rsidP="00F32C2C">
      <w:pPr>
        <w:pStyle w:val="10"/>
        <w:spacing w:after="0" w:line="240" w:lineRule="auto"/>
        <w:jc w:val="both"/>
        <w:rPr>
          <w:rFonts w:ascii="Palatino Linotype" w:hAnsi="Palatino Linotype"/>
        </w:rPr>
      </w:pPr>
      <w:r w:rsidRPr="00545074">
        <w:rPr>
          <w:rFonts w:ascii="Palatino Linotype" w:hAnsi="Palatino Linotype"/>
          <w:i/>
        </w:rPr>
        <w:t xml:space="preserve"> </w:t>
      </w:r>
      <w:r w:rsidR="008D1A71" w:rsidRPr="00545074">
        <w:rPr>
          <w:rFonts w:ascii="Palatino Linotype" w:hAnsi="Palatino Linotype" w:cs="Times New Roman"/>
          <w:i/>
        </w:rPr>
        <w:t>Σημείωση:</w:t>
      </w:r>
      <w:r w:rsidR="00F00345" w:rsidRPr="00545074">
        <w:rPr>
          <w:rFonts w:ascii="Palatino Linotype" w:hAnsi="Palatino Linotype" w:cs="Times New Roman"/>
          <w:i/>
        </w:rPr>
        <w:t xml:space="preserve"> </w:t>
      </w:r>
      <w:r w:rsidR="007F0223" w:rsidRPr="00545074">
        <w:rPr>
          <w:rFonts w:ascii="Palatino Linotype" w:hAnsi="Palatino Linotype" w:cs="Times New Roman"/>
          <w:i/>
        </w:rPr>
        <w:t>Στον Κανονισμό ΠΜΣ καταγράφεται</w:t>
      </w:r>
      <w:r w:rsidR="00F00345" w:rsidRPr="00545074">
        <w:rPr>
          <w:rFonts w:ascii="Palatino Linotype" w:hAnsi="Palatino Linotype" w:cs="Times New Roman"/>
          <w:i/>
        </w:rPr>
        <w:t xml:space="preserve"> </w:t>
      </w:r>
      <w:r w:rsidR="008D1A71" w:rsidRPr="00545074">
        <w:rPr>
          <w:rFonts w:ascii="Palatino Linotype" w:hAnsi="Palatino Linotype" w:cs="Times New Roman"/>
          <w:i/>
        </w:rPr>
        <w:t>το αναλυτικό πρόγραμμα σπουδών στο οποίο</w:t>
      </w:r>
      <w:r w:rsidR="00597BAF" w:rsidRPr="00545074">
        <w:rPr>
          <w:rFonts w:ascii="Palatino Linotype" w:hAnsi="Palatino Linotype" w:cs="Times New Roman"/>
          <w:i/>
        </w:rPr>
        <w:t xml:space="preserve"> </w:t>
      </w:r>
      <w:r w:rsidR="009550D8" w:rsidRPr="00545074">
        <w:rPr>
          <w:rFonts w:ascii="Palatino Linotype" w:hAnsi="Palatino Linotype" w:cs="Times New Roman"/>
          <w:i/>
        </w:rPr>
        <w:t>περιλαμβάν</w:t>
      </w:r>
      <w:r w:rsidR="008D1A71" w:rsidRPr="00545074">
        <w:rPr>
          <w:rFonts w:ascii="Palatino Linotype" w:hAnsi="Palatino Linotype" w:cs="Times New Roman"/>
          <w:i/>
        </w:rPr>
        <w:t>ονται</w:t>
      </w:r>
      <w:r w:rsidR="00A83837" w:rsidRPr="00545074">
        <w:rPr>
          <w:rFonts w:ascii="Palatino Linotype" w:hAnsi="Palatino Linotype" w:cs="Times New Roman"/>
          <w:i/>
        </w:rPr>
        <w:t>:</w:t>
      </w:r>
      <w:r w:rsidR="002D4ACE" w:rsidRPr="00545074">
        <w:rPr>
          <w:rFonts w:ascii="Palatino Linotype" w:hAnsi="Palatino Linotype" w:cs="Times New Roman"/>
          <w:i/>
        </w:rPr>
        <w:t xml:space="preserve"> </w:t>
      </w:r>
    </w:p>
    <w:p w14:paraId="1D9CBBB7" w14:textId="4E2F9281" w:rsidR="00EA1BF4" w:rsidRPr="00545074" w:rsidRDefault="009550D8"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 xml:space="preserve">οι </w:t>
      </w:r>
      <w:r w:rsidR="00ED14C0" w:rsidRPr="00545074">
        <w:rPr>
          <w:rFonts w:ascii="Palatino Linotype" w:hAnsi="Palatino Linotype" w:cs="Times New Roman"/>
          <w:i/>
        </w:rPr>
        <w:t>ε</w:t>
      </w:r>
      <w:r w:rsidRPr="00545074">
        <w:rPr>
          <w:rFonts w:ascii="Palatino Linotype" w:hAnsi="Palatino Linotype" w:cs="Times New Roman"/>
          <w:i/>
        </w:rPr>
        <w:t>ιδικεύσεις</w:t>
      </w:r>
      <w:ins w:id="10" w:author="VASILIKI FLOROU" w:date="2025-11-09T10:03:00Z" w16du:dateUtc="2025-11-09T09:03:00Z">
        <w:r w:rsidR="005F7DA2" w:rsidRPr="00545074">
          <w:rPr>
            <w:rFonts w:ascii="Palatino Linotype" w:hAnsi="Palatino Linotype" w:cs="Times New Roman"/>
            <w:i/>
          </w:rPr>
          <w:t>,</w:t>
        </w:r>
      </w:ins>
      <w:r w:rsidRPr="00545074">
        <w:rPr>
          <w:rFonts w:ascii="Palatino Linotype" w:hAnsi="Palatino Linotype" w:cs="Times New Roman"/>
          <w:i/>
        </w:rPr>
        <w:t xml:space="preserve"> οι οποίες δεν μπορεί να ε</w:t>
      </w:r>
      <w:r w:rsidR="00EA1BF4" w:rsidRPr="00545074">
        <w:rPr>
          <w:rFonts w:ascii="Palatino Linotype" w:hAnsi="Palatino Linotype" w:cs="Times New Roman"/>
          <w:i/>
        </w:rPr>
        <w:t xml:space="preserve">ίναι περισσότερες από </w:t>
      </w:r>
      <w:r w:rsidR="004E4F01" w:rsidRPr="00545074">
        <w:rPr>
          <w:rFonts w:ascii="Palatino Linotype" w:hAnsi="Palatino Linotype" w:cs="Times New Roman"/>
          <w:i/>
        </w:rPr>
        <w:t xml:space="preserve">πέντε </w:t>
      </w:r>
      <w:r w:rsidR="00EA1BF4" w:rsidRPr="00545074">
        <w:rPr>
          <w:rFonts w:ascii="Palatino Linotype" w:hAnsi="Palatino Linotype" w:cs="Times New Roman"/>
          <w:i/>
        </w:rPr>
        <w:t>(</w:t>
      </w:r>
      <w:r w:rsidR="004E4F01" w:rsidRPr="00545074">
        <w:rPr>
          <w:rFonts w:ascii="Palatino Linotype" w:hAnsi="Palatino Linotype" w:cs="Times New Roman"/>
          <w:i/>
        </w:rPr>
        <w:t>5</w:t>
      </w:r>
      <w:r w:rsidR="00EA1BF4" w:rsidRPr="00545074">
        <w:rPr>
          <w:rFonts w:ascii="Palatino Linotype" w:hAnsi="Palatino Linotype" w:cs="Times New Roman"/>
          <w:i/>
        </w:rPr>
        <w:t>)</w:t>
      </w:r>
      <w:ins w:id="11" w:author="VASILIKI FLOROU" w:date="2025-11-09T10:04:00Z" w16du:dateUtc="2025-11-09T09:04:00Z">
        <w:r w:rsidR="005F7DA2" w:rsidRPr="00545074">
          <w:rPr>
            <w:rFonts w:ascii="Palatino Linotype" w:hAnsi="Palatino Linotype" w:cs="Times New Roman"/>
            <w:i/>
          </w:rPr>
          <w:t>.</w:t>
        </w:r>
      </w:ins>
    </w:p>
    <w:p w14:paraId="67F263D6" w14:textId="6BB01EAA" w:rsidR="00A566BB" w:rsidRPr="00545074" w:rsidRDefault="00E8455E" w:rsidP="00D23422">
      <w:pPr>
        <w:pStyle w:val="10"/>
        <w:numPr>
          <w:ilvl w:val="0"/>
          <w:numId w:val="6"/>
        </w:numPr>
        <w:spacing w:after="0" w:line="240" w:lineRule="auto"/>
        <w:jc w:val="both"/>
        <w:rPr>
          <w:rFonts w:cs="Times New Roman"/>
          <w:i/>
        </w:rPr>
      </w:pPr>
      <w:r w:rsidRPr="00545074">
        <w:rPr>
          <w:rFonts w:ascii="Palatino Linotype" w:hAnsi="Palatino Linotype" w:cs="Times New Roman"/>
          <w:i/>
        </w:rPr>
        <w:t>τα μαθήματα</w:t>
      </w:r>
      <w:r w:rsidR="00CE0CA3" w:rsidRPr="00545074">
        <w:rPr>
          <w:rFonts w:ascii="Palatino Linotype" w:hAnsi="Palatino Linotype" w:cs="Times New Roman"/>
          <w:i/>
        </w:rPr>
        <w:t>,</w:t>
      </w:r>
      <w:r w:rsidRPr="00545074">
        <w:rPr>
          <w:rFonts w:ascii="Palatino Linotype" w:hAnsi="Palatino Linotype" w:cs="Times New Roman"/>
          <w:i/>
        </w:rPr>
        <w:t xml:space="preserve"> </w:t>
      </w:r>
      <w:r w:rsidR="00CE0CA3" w:rsidRPr="00545074">
        <w:rPr>
          <w:rFonts w:ascii="Palatino Linotype" w:hAnsi="Palatino Linotype" w:cs="Times New Roman"/>
          <w:i/>
        </w:rPr>
        <w:t xml:space="preserve">το περιεχόμενό </w:t>
      </w:r>
      <w:r w:rsidR="00222421" w:rsidRPr="00545074">
        <w:rPr>
          <w:rFonts w:ascii="Palatino Linotype" w:hAnsi="Palatino Linotype" w:cs="Times New Roman"/>
          <w:i/>
        </w:rPr>
        <w:t>τους</w:t>
      </w:r>
      <w:r w:rsidR="00C853CD" w:rsidRPr="00545074">
        <w:rPr>
          <w:rFonts w:ascii="Palatino Linotype" w:hAnsi="Palatino Linotype" w:cs="Times New Roman"/>
          <w:i/>
        </w:rPr>
        <w:t xml:space="preserve"> </w:t>
      </w:r>
      <w:r w:rsidR="00222421" w:rsidRPr="00545074">
        <w:rPr>
          <w:rFonts w:ascii="Palatino Linotype" w:hAnsi="Palatino Linotype" w:cs="Times New Roman"/>
          <w:i/>
        </w:rPr>
        <w:t>(</w:t>
      </w:r>
      <w:r w:rsidR="005F7DA2" w:rsidRPr="00545074">
        <w:rPr>
          <w:rFonts w:ascii="Palatino Linotype" w:hAnsi="Palatino Linotype" w:cs="Times New Roman"/>
          <w:i/>
        </w:rPr>
        <w:t>με σχετική περιγραφή για κάθε μάθημα</w:t>
      </w:r>
      <w:r w:rsidR="00222421" w:rsidRPr="00545074">
        <w:rPr>
          <w:rFonts w:ascii="Palatino Linotype" w:hAnsi="Palatino Linotype" w:cs="Times New Roman"/>
          <w:i/>
        </w:rPr>
        <w:t>)</w:t>
      </w:r>
      <w:r w:rsidR="005F7DA2" w:rsidRPr="00545074">
        <w:rPr>
          <w:rFonts w:ascii="Palatino Linotype" w:hAnsi="Palatino Linotype" w:cs="Times New Roman"/>
          <w:i/>
        </w:rPr>
        <w:t>,</w:t>
      </w:r>
      <w:r w:rsidR="009550D8" w:rsidRPr="00545074">
        <w:rPr>
          <w:rFonts w:ascii="Palatino Linotype" w:hAnsi="Palatino Linotype" w:cs="Times New Roman"/>
          <w:i/>
        </w:rPr>
        <w:t xml:space="preserve"> </w:t>
      </w:r>
      <w:r w:rsidR="00982CF0" w:rsidRPr="00545074">
        <w:rPr>
          <w:rFonts w:ascii="Palatino Linotype" w:hAnsi="Palatino Linotype" w:cs="Times New Roman"/>
          <w:i/>
        </w:rPr>
        <w:t xml:space="preserve">οι πιστωτικές μονάδες </w:t>
      </w:r>
      <w:r w:rsidR="00BF662C" w:rsidRPr="00545074">
        <w:rPr>
          <w:rFonts w:ascii="Palatino Linotype" w:hAnsi="Palatino Linotype" w:cs="Times New Roman"/>
          <w:i/>
        </w:rPr>
        <w:t>εκάστου εξ αυτών,</w:t>
      </w:r>
      <w:r w:rsidR="00FC1CC0" w:rsidRPr="00545074">
        <w:rPr>
          <w:rFonts w:ascii="Palatino Linotype" w:hAnsi="Palatino Linotype" w:cs="Times New Roman"/>
          <w:i/>
        </w:rPr>
        <w:t xml:space="preserve"> και της διπλωματικής εργασίας,</w:t>
      </w:r>
      <w:r w:rsidR="005F7DA2" w:rsidRPr="00545074">
        <w:rPr>
          <w:rFonts w:ascii="Palatino Linotype" w:hAnsi="Palatino Linotype" w:cs="Times New Roman"/>
          <w:i/>
        </w:rPr>
        <w:t xml:space="preserve"> καθώς και</w:t>
      </w:r>
      <w:r w:rsidR="00FC1CC0" w:rsidRPr="00545074">
        <w:rPr>
          <w:rFonts w:ascii="Palatino Linotype" w:hAnsi="Palatino Linotype" w:cs="Times New Roman"/>
          <w:i/>
        </w:rPr>
        <w:t xml:space="preserve"> </w:t>
      </w:r>
      <w:r w:rsidR="00BF662C" w:rsidRPr="00545074">
        <w:rPr>
          <w:rFonts w:ascii="Palatino Linotype" w:hAnsi="Palatino Linotype" w:cs="Times New Roman"/>
          <w:i/>
        </w:rPr>
        <w:t xml:space="preserve">η ένταξή τους σε </w:t>
      </w:r>
      <w:r w:rsidR="00A566BB" w:rsidRPr="00545074">
        <w:rPr>
          <w:rFonts w:ascii="Palatino Linotype" w:hAnsi="Palatino Linotype" w:cs="Times New Roman"/>
          <w:i/>
        </w:rPr>
        <w:t>ομάδα υποχρεωτικών, κατ’ επιλογήν υποχρεωτικών, επιλογής, προαιρετικών, ή προαπαιτούμενων για την παρακολούθηση άλλων μαθημάτων</w:t>
      </w:r>
    </w:p>
    <w:p w14:paraId="3C3180B3" w14:textId="397054F5" w:rsidR="006A6C8A" w:rsidRPr="00545074" w:rsidRDefault="006A6C8A" w:rsidP="00D23422">
      <w:pPr>
        <w:pStyle w:val="10"/>
        <w:numPr>
          <w:ilvl w:val="0"/>
          <w:numId w:val="6"/>
        </w:numPr>
        <w:spacing w:after="0" w:line="240" w:lineRule="auto"/>
        <w:jc w:val="both"/>
        <w:rPr>
          <w:rFonts w:cs="Times New Roman"/>
          <w:i/>
        </w:rPr>
      </w:pPr>
      <w:r w:rsidRPr="00545074">
        <w:rPr>
          <w:rFonts w:ascii="Palatino Linotype" w:hAnsi="Palatino Linotype" w:cs="Times New Roman"/>
          <w:i/>
        </w:rPr>
        <w:t>οι</w:t>
      </w:r>
      <w:r w:rsidR="00597BAF" w:rsidRPr="00545074">
        <w:rPr>
          <w:rFonts w:ascii="Palatino Linotype" w:hAnsi="Palatino Linotype" w:cs="Times New Roman"/>
          <w:i/>
        </w:rPr>
        <w:t xml:space="preserve"> </w:t>
      </w:r>
      <w:r w:rsidRPr="00545074">
        <w:rPr>
          <w:rFonts w:ascii="Palatino Linotype" w:hAnsi="Palatino Linotype" w:cs="Times New Roman"/>
          <w:i/>
        </w:rPr>
        <w:t>πρακτικές ασκήσεις</w:t>
      </w:r>
    </w:p>
    <w:p w14:paraId="58ED05DF" w14:textId="77777777" w:rsidR="00A566BB" w:rsidRPr="00545074" w:rsidRDefault="00A566BB"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η δυνατότητα παρακολούθησης από τους μεταπτυχιακούς φοιτητές και τις μεταπτυχιακές φοιτήτριες μαθημάτων άλλης κατεύθυνσης του ίδιου προγράμματος ή μαθημάτων από άλλα Π.Μ.Σ.</w:t>
      </w:r>
    </w:p>
    <w:p w14:paraId="180722E4" w14:textId="77777777" w:rsidR="00A566BB" w:rsidRPr="00545074" w:rsidRDefault="00A566BB"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ο αριθμός των μαθημάτων που θα πρέπει να επιλέγονται σε κάθε εξάμηνο</w:t>
      </w:r>
    </w:p>
    <w:p w14:paraId="64D2475D" w14:textId="2C975C0F" w:rsidR="00A566BB" w:rsidRPr="00545074" w:rsidRDefault="00A566BB"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 xml:space="preserve">ο ανώτατος αριθμός μαθημάτων στα οποία μπορεί να εγγραφεί κάθε μεταπτυχιακός φοιτητής και μεταπτυχιακή φοιτήτρια ανά </w:t>
      </w:r>
      <w:r w:rsidR="009114C0" w:rsidRPr="00545074">
        <w:rPr>
          <w:rFonts w:ascii="Palatino Linotype" w:hAnsi="Palatino Linotype" w:cs="Times New Roman"/>
          <w:i/>
        </w:rPr>
        <w:t xml:space="preserve">ακαδ. </w:t>
      </w:r>
      <w:r w:rsidRPr="00545074">
        <w:rPr>
          <w:rFonts w:ascii="Palatino Linotype" w:hAnsi="Palatino Linotype" w:cs="Times New Roman"/>
          <w:i/>
        </w:rPr>
        <w:t>εξάμηνο</w:t>
      </w:r>
    </w:p>
    <w:p w14:paraId="54A89387" w14:textId="77777777" w:rsidR="00F86C91" w:rsidRPr="00545074" w:rsidRDefault="00F86C91"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οι ελάχιστες διδακτικές ώρες των μεταπτυχιακών μαθημάτων ανά εξάμηνο</w:t>
      </w:r>
    </w:p>
    <w:p w14:paraId="503A252A" w14:textId="30FFE71B" w:rsidR="00740DB3" w:rsidRPr="00545074" w:rsidRDefault="00740DB3"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ο φόρτος εργασίας που απαιτείται να καταβάλει κάθε μεταπτυχιακός φοι</w:t>
      </w:r>
      <w:r w:rsidR="000C00A0" w:rsidRPr="00545074">
        <w:rPr>
          <w:rFonts w:ascii="Palatino Linotype" w:hAnsi="Palatino Linotype" w:cs="Times New Roman"/>
          <w:i/>
        </w:rPr>
        <w:t xml:space="preserve">τητής </w:t>
      </w:r>
      <w:r w:rsidRPr="00545074">
        <w:rPr>
          <w:rFonts w:ascii="Palatino Linotype" w:hAnsi="Palatino Linotype" w:cs="Times New Roman"/>
          <w:i/>
        </w:rPr>
        <w:t xml:space="preserve"> για την απόκτηση του Δ.Μ.Σ.</w:t>
      </w:r>
    </w:p>
    <w:p w14:paraId="6F4A631B" w14:textId="757D91CB" w:rsidR="006F6345" w:rsidRPr="00545074" w:rsidRDefault="006F6345"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 xml:space="preserve">κάθε άλλου είδους εκπαιδευτικές και ερευνητικές δραστηριότητες </w:t>
      </w:r>
      <w:r w:rsidR="005F7DA2" w:rsidRPr="00545074">
        <w:rPr>
          <w:rFonts w:ascii="Palatino Linotype" w:hAnsi="Palatino Linotype" w:cs="Times New Roman"/>
          <w:i/>
        </w:rPr>
        <w:t>του Προγράμματος</w:t>
      </w:r>
      <w:r w:rsidR="00DB2D3D" w:rsidRPr="00545074">
        <w:rPr>
          <w:rFonts w:ascii="Palatino Linotype" w:hAnsi="Palatino Linotype" w:cs="Times New Roman"/>
          <w:i/>
        </w:rPr>
        <w:t>.</w:t>
      </w:r>
    </w:p>
    <w:p w14:paraId="33855CD3" w14:textId="15EA994C" w:rsidR="00363C9A" w:rsidRPr="00545074" w:rsidRDefault="00363C9A" w:rsidP="00D23422">
      <w:pPr>
        <w:pStyle w:val="10"/>
        <w:numPr>
          <w:ilvl w:val="0"/>
          <w:numId w:val="6"/>
        </w:numPr>
        <w:spacing w:after="0" w:line="240" w:lineRule="auto"/>
        <w:jc w:val="both"/>
        <w:rPr>
          <w:rFonts w:ascii="Palatino Linotype" w:hAnsi="Palatino Linotype" w:cs="Times New Roman"/>
          <w:i/>
        </w:rPr>
      </w:pPr>
      <w:r w:rsidRPr="00545074">
        <w:rPr>
          <w:rFonts w:ascii="Palatino Linotype" w:hAnsi="Palatino Linotype" w:cs="Times New Roman"/>
          <w:i/>
        </w:rPr>
        <w:t>ο τρόπος οργάνωσης σπουδών και οι μορφές διδασκαλίας του Π.Μ.Σ.</w:t>
      </w:r>
    </w:p>
    <w:p w14:paraId="317A3E08" w14:textId="6600ABA0" w:rsidR="009550D8" w:rsidRPr="00545074" w:rsidRDefault="00597BAF" w:rsidP="00F32C2C">
      <w:pPr>
        <w:pStyle w:val="af1"/>
        <w:ind w:left="0"/>
        <w:jc w:val="both"/>
        <w:rPr>
          <w:rFonts w:ascii="Palatino Linotype" w:hAnsi="Palatino Linotype"/>
          <w:sz w:val="22"/>
          <w:szCs w:val="22"/>
        </w:rPr>
      </w:pPr>
      <w:r w:rsidRPr="00545074">
        <w:rPr>
          <w:rFonts w:ascii="Palatino Linotype" w:hAnsi="Palatino Linotype"/>
          <w:sz w:val="22"/>
          <w:szCs w:val="22"/>
        </w:rPr>
        <w:t xml:space="preserve"> </w:t>
      </w:r>
      <w:r w:rsidR="009550D8" w:rsidRPr="00545074">
        <w:rPr>
          <w:rFonts w:ascii="Palatino Linotype" w:hAnsi="Palatino Linotype"/>
          <w:sz w:val="22"/>
          <w:szCs w:val="22"/>
        </w:rPr>
        <w:t xml:space="preserve"> </w:t>
      </w:r>
      <w:r w:rsidR="009550D8" w:rsidRPr="00545074">
        <w:rPr>
          <w:rFonts w:ascii="Palatino Linotype" w:hAnsi="Palatino Linotype"/>
          <w:sz w:val="22"/>
          <w:szCs w:val="22"/>
        </w:rPr>
        <w:tab/>
      </w:r>
    </w:p>
    <w:p w14:paraId="39AA814A" w14:textId="566255ED" w:rsidR="00DC5F1A" w:rsidRPr="00545074" w:rsidRDefault="0039478B" w:rsidP="00F32C2C">
      <w:pPr>
        <w:jc w:val="both"/>
        <w:rPr>
          <w:rStyle w:val="normalchar1"/>
          <w:rFonts w:ascii="Palatino Linotype" w:hAnsi="Palatino Linotype"/>
          <w:b/>
          <w:i/>
        </w:rPr>
      </w:pPr>
      <w:r w:rsidRPr="00545074">
        <w:rPr>
          <w:rStyle w:val="normalchar1"/>
          <w:rFonts w:ascii="Palatino Linotype" w:hAnsi="Palatino Linotype"/>
          <w:b/>
          <w:i/>
        </w:rPr>
        <w:t>10</w:t>
      </w:r>
      <w:r w:rsidR="005F1B5D" w:rsidRPr="00545074">
        <w:rPr>
          <w:rStyle w:val="normalchar1"/>
          <w:rFonts w:ascii="Palatino Linotype" w:hAnsi="Palatino Linotype"/>
          <w:b/>
          <w:i/>
        </w:rPr>
        <w:t>.</w:t>
      </w:r>
      <w:r w:rsidR="00B94001" w:rsidRPr="00545074">
        <w:rPr>
          <w:rStyle w:val="normalchar1"/>
          <w:rFonts w:ascii="Palatino Linotype" w:hAnsi="Palatino Linotype"/>
          <w:b/>
          <w:i/>
        </w:rPr>
        <w:t xml:space="preserve">3 </w:t>
      </w:r>
      <w:r w:rsidR="00DC5F1A" w:rsidRPr="00545074">
        <w:rPr>
          <w:rStyle w:val="normalchar1"/>
          <w:rFonts w:ascii="Palatino Linotype" w:hAnsi="Palatino Linotype"/>
          <w:b/>
          <w:i/>
        </w:rPr>
        <w:t xml:space="preserve">Γλώσσα διδασκαλίας </w:t>
      </w:r>
      <w:r w:rsidR="003D7B03" w:rsidRPr="00545074">
        <w:rPr>
          <w:rStyle w:val="normalchar1"/>
          <w:rFonts w:ascii="Palatino Linotype" w:hAnsi="Palatino Linotype"/>
          <w:b/>
          <w:i/>
        </w:rPr>
        <w:t xml:space="preserve"> </w:t>
      </w:r>
      <w:r w:rsidR="006E4678" w:rsidRPr="00545074">
        <w:rPr>
          <w:rStyle w:val="normalchar1"/>
          <w:rFonts w:ascii="Palatino Linotype" w:hAnsi="Palatino Linotype"/>
          <w:b/>
          <w:i/>
        </w:rPr>
        <w:t>(</w:t>
      </w:r>
      <w:r w:rsidR="007D13A2" w:rsidRPr="00545074">
        <w:rPr>
          <w:rStyle w:val="normalchar1"/>
          <w:rFonts w:ascii="Palatino Linotype" w:hAnsi="Palatino Linotype"/>
        </w:rPr>
        <w:t>άρθρο 80, παρ. 2 θ , ν. 4957/2022)</w:t>
      </w:r>
    </w:p>
    <w:p w14:paraId="747D5F89" w14:textId="77777777" w:rsidR="00D87981" w:rsidRPr="00545074" w:rsidRDefault="00D87981" w:rsidP="00F32C2C">
      <w:pPr>
        <w:pStyle w:val="10"/>
        <w:spacing w:after="0" w:line="240" w:lineRule="auto"/>
        <w:jc w:val="both"/>
        <w:rPr>
          <w:rFonts w:ascii="Palatino Linotype" w:hAnsi="Palatino Linotype" w:cs="Times New Roman"/>
          <w:i/>
        </w:rPr>
      </w:pPr>
    </w:p>
    <w:p w14:paraId="6AABBBAA" w14:textId="22DC5BC3" w:rsidR="00D87981" w:rsidRPr="00545074" w:rsidRDefault="000D595E" w:rsidP="00F32C2C">
      <w:pPr>
        <w:pStyle w:val="10"/>
        <w:spacing w:after="0" w:line="240" w:lineRule="auto"/>
        <w:jc w:val="both"/>
        <w:rPr>
          <w:rFonts w:ascii="Palatino Linotype" w:hAnsi="Palatino Linotype" w:cs="Times New Roman"/>
          <w:i/>
        </w:rPr>
      </w:pPr>
      <w:r w:rsidRPr="00545074">
        <w:rPr>
          <w:rFonts w:ascii="Palatino Linotype" w:hAnsi="Palatino Linotype" w:cs="Times New Roman"/>
          <w:i/>
        </w:rPr>
        <w:t>Η</w:t>
      </w:r>
      <w:r w:rsidR="00597BAF" w:rsidRPr="00545074">
        <w:rPr>
          <w:rFonts w:ascii="Palatino Linotype" w:hAnsi="Palatino Linotype" w:cs="Times New Roman"/>
          <w:i/>
        </w:rPr>
        <w:t xml:space="preserve"> </w:t>
      </w:r>
      <w:r w:rsidR="00DC5F1A" w:rsidRPr="00545074">
        <w:rPr>
          <w:rFonts w:ascii="Palatino Linotype" w:hAnsi="Palatino Linotype" w:cs="Times New Roman"/>
          <w:i/>
        </w:rPr>
        <w:t>γλώσσα διδασκαλίας του Προγράμματος</w:t>
      </w:r>
      <w:r w:rsidR="00F04A48" w:rsidRPr="00545074">
        <w:rPr>
          <w:rFonts w:ascii="Palatino Linotype" w:hAnsi="Palatino Linotype" w:cs="Times New Roman"/>
          <w:i/>
        </w:rPr>
        <w:t xml:space="preserve"> </w:t>
      </w:r>
      <w:r w:rsidR="00D87981" w:rsidRPr="00545074">
        <w:rPr>
          <w:rFonts w:ascii="Palatino Linotype" w:hAnsi="Palatino Linotype" w:cs="Times New Roman"/>
          <w:i/>
        </w:rPr>
        <w:t xml:space="preserve">δύναται </w:t>
      </w:r>
      <w:r w:rsidRPr="00545074">
        <w:rPr>
          <w:rFonts w:ascii="Palatino Linotype" w:hAnsi="Palatino Linotype" w:cs="Times New Roman"/>
          <w:i/>
        </w:rPr>
        <w:t>να είναι διάφορη της ελληνικής</w:t>
      </w:r>
      <w:r w:rsidR="00FC5E88" w:rsidRPr="00545074">
        <w:rPr>
          <w:rFonts w:ascii="Palatino Linotype" w:hAnsi="Palatino Linotype" w:cs="Times New Roman"/>
          <w:i/>
        </w:rPr>
        <w:t>.</w:t>
      </w:r>
      <w:r w:rsidR="00311EBB" w:rsidRPr="00545074">
        <w:rPr>
          <w:rFonts w:ascii="Palatino Linotype" w:hAnsi="Palatino Linotype" w:cs="Times New Roman"/>
          <w:i/>
        </w:rPr>
        <w:t xml:space="preserve"> </w:t>
      </w:r>
    </w:p>
    <w:p w14:paraId="64836750" w14:textId="2629F35D" w:rsidR="00DC5F1A" w:rsidRPr="00545074" w:rsidRDefault="00FC5E88" w:rsidP="00F32C2C">
      <w:pPr>
        <w:pStyle w:val="10"/>
        <w:spacing w:after="0" w:line="240" w:lineRule="auto"/>
        <w:jc w:val="both"/>
        <w:rPr>
          <w:rFonts w:ascii="Palatino Linotype" w:eastAsia="MgHelveticaUCPol" w:hAnsi="Palatino Linotype" w:cs="Calibri"/>
          <w:i/>
        </w:rPr>
      </w:pPr>
      <w:r w:rsidRPr="00545074">
        <w:rPr>
          <w:rFonts w:ascii="Palatino Linotype" w:eastAsia="MgHelveticaUCPol" w:hAnsi="Palatino Linotype" w:cs="Calibri"/>
        </w:rPr>
        <w:t xml:space="preserve">Ενδεικτικά: </w:t>
      </w:r>
      <w:r w:rsidR="00DC5F1A" w:rsidRPr="00545074">
        <w:rPr>
          <w:rFonts w:ascii="Palatino Linotype" w:eastAsia="MgHelveticaUCPol" w:hAnsi="Palatino Linotype" w:cs="Calibri"/>
          <w:i/>
        </w:rPr>
        <w:t xml:space="preserve">Τα μαθήματα διεξάγονται </w:t>
      </w:r>
      <w:r w:rsidR="00DC5F1A" w:rsidRPr="00545074">
        <w:rPr>
          <w:rFonts w:ascii="Palatino Linotype" w:eastAsia="MgHelveticaUCPol" w:hAnsi="Palatino Linotype" w:cs="Calibri"/>
          <w:i/>
          <w:highlight w:val="yellow"/>
        </w:rPr>
        <w:t>π.χ. στην ελληνική</w:t>
      </w:r>
      <w:r w:rsidR="00053C35" w:rsidRPr="00545074">
        <w:rPr>
          <w:rFonts w:ascii="Palatino Linotype" w:eastAsia="MgHelveticaUCPol" w:hAnsi="Palatino Linotype" w:cs="Calibri"/>
          <w:i/>
          <w:highlight w:val="yellow"/>
        </w:rPr>
        <w:t>/</w:t>
      </w:r>
      <w:r w:rsidR="00DC5F1A" w:rsidRPr="00545074">
        <w:rPr>
          <w:rFonts w:ascii="Palatino Linotype" w:eastAsia="MgHelveticaUCPol" w:hAnsi="Palatino Linotype" w:cs="Calibri"/>
          <w:i/>
          <w:highlight w:val="yellow"/>
        </w:rPr>
        <w:t>αγγλική</w:t>
      </w:r>
      <w:r w:rsidR="00053C35" w:rsidRPr="00545074">
        <w:rPr>
          <w:rFonts w:ascii="Palatino Linotype" w:eastAsia="MgHelveticaUCPol" w:hAnsi="Palatino Linotype" w:cs="Calibri"/>
          <w:i/>
          <w:highlight w:val="yellow"/>
        </w:rPr>
        <w:t>/</w:t>
      </w:r>
      <w:r w:rsidR="00772AD6" w:rsidRPr="00545074">
        <w:rPr>
          <w:rFonts w:ascii="Palatino Linotype" w:eastAsia="MgHelveticaUCPol" w:hAnsi="Palatino Linotype" w:cs="Calibri"/>
          <w:i/>
          <w:highlight w:val="yellow"/>
        </w:rPr>
        <w:t xml:space="preserve"> </w:t>
      </w:r>
      <w:r w:rsidR="00DC5F1A" w:rsidRPr="00545074">
        <w:rPr>
          <w:rFonts w:ascii="Palatino Linotype" w:eastAsia="MgHelveticaUCPol" w:hAnsi="Palatino Linotype" w:cs="Calibri"/>
          <w:i/>
          <w:highlight w:val="yellow"/>
        </w:rPr>
        <w:t>γαλλική γλώσσα.</w:t>
      </w:r>
    </w:p>
    <w:p w14:paraId="4D74059A" w14:textId="77777777" w:rsidR="009C77DF" w:rsidRPr="00545074" w:rsidRDefault="009C77DF" w:rsidP="00F32C2C">
      <w:pPr>
        <w:pStyle w:val="10"/>
        <w:spacing w:after="0" w:line="240" w:lineRule="auto"/>
        <w:jc w:val="both"/>
        <w:rPr>
          <w:rFonts w:ascii="Palatino Linotype" w:hAnsi="Palatino Linotype" w:cs="Times New Roman"/>
          <w:i/>
        </w:rPr>
      </w:pPr>
    </w:p>
    <w:p w14:paraId="62817BF3" w14:textId="77777777" w:rsidR="002E4B46" w:rsidRPr="00545074" w:rsidRDefault="002E4B46" w:rsidP="00FA2DB9">
      <w:pPr>
        <w:pStyle w:val="10"/>
        <w:spacing w:after="0" w:line="240" w:lineRule="auto"/>
        <w:jc w:val="both"/>
        <w:rPr>
          <w:rStyle w:val="normalchar1"/>
          <w:rFonts w:ascii="Palatino Linotype" w:hAnsi="Palatino Linotype"/>
          <w:b/>
          <w:i/>
        </w:rPr>
      </w:pPr>
    </w:p>
    <w:p w14:paraId="6C9CF0A7" w14:textId="0EEA3DF8" w:rsidR="00DC44E4" w:rsidRPr="00545074" w:rsidRDefault="0039478B" w:rsidP="00FA2DB9">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10</w:t>
      </w:r>
      <w:r w:rsidR="00FA2DB9" w:rsidRPr="00545074">
        <w:rPr>
          <w:rStyle w:val="normalchar1"/>
          <w:rFonts w:ascii="Palatino Linotype" w:hAnsi="Palatino Linotype"/>
          <w:b/>
          <w:i/>
        </w:rPr>
        <w:t>.</w:t>
      </w:r>
      <w:r w:rsidR="00B94001" w:rsidRPr="00545074">
        <w:rPr>
          <w:rStyle w:val="normalchar1"/>
          <w:rFonts w:ascii="Palatino Linotype" w:hAnsi="Palatino Linotype"/>
          <w:b/>
          <w:i/>
        </w:rPr>
        <w:t xml:space="preserve">4 </w:t>
      </w:r>
      <w:r w:rsidR="00DC44E4" w:rsidRPr="00545074">
        <w:rPr>
          <w:rStyle w:val="normalchar1"/>
          <w:rFonts w:ascii="Palatino Linotype" w:hAnsi="Palatino Linotype"/>
          <w:b/>
          <w:i/>
        </w:rPr>
        <w:t xml:space="preserve">Ακαδημαϊκό </w:t>
      </w:r>
      <w:r w:rsidR="00892795" w:rsidRPr="00545074">
        <w:rPr>
          <w:rStyle w:val="normalchar1"/>
          <w:rFonts w:ascii="Palatino Linotype" w:hAnsi="Palatino Linotype"/>
          <w:b/>
          <w:i/>
        </w:rPr>
        <w:t>Η</w:t>
      </w:r>
      <w:r w:rsidR="00DC44E4" w:rsidRPr="00545074">
        <w:rPr>
          <w:rStyle w:val="normalchar1"/>
          <w:rFonts w:ascii="Palatino Linotype" w:hAnsi="Palatino Linotype"/>
          <w:b/>
          <w:i/>
        </w:rPr>
        <w:t xml:space="preserve">μερολόγιο </w:t>
      </w:r>
      <w:r w:rsidR="00A615A7" w:rsidRPr="00545074">
        <w:rPr>
          <w:rStyle w:val="normalchar1"/>
          <w:rFonts w:ascii="Palatino Linotype" w:hAnsi="Palatino Linotype"/>
          <w:b/>
          <w:i/>
        </w:rPr>
        <w:t>του Π</w:t>
      </w:r>
      <w:r w:rsidR="00DC44E4" w:rsidRPr="00545074">
        <w:rPr>
          <w:rStyle w:val="normalchar1"/>
          <w:rFonts w:ascii="Palatino Linotype" w:hAnsi="Palatino Linotype"/>
          <w:b/>
          <w:i/>
        </w:rPr>
        <w:t>ρογράμματος</w:t>
      </w:r>
    </w:p>
    <w:p w14:paraId="0F9BC79F" w14:textId="4FA7ACB2" w:rsidR="00A22F8F" w:rsidRPr="00545074" w:rsidRDefault="00A22F8F" w:rsidP="00BA43C0">
      <w:pPr>
        <w:pStyle w:val="10"/>
        <w:spacing w:after="0" w:line="240" w:lineRule="auto"/>
        <w:jc w:val="both"/>
        <w:rPr>
          <w:rStyle w:val="normalchar1"/>
          <w:rFonts w:ascii="Palatino Linotype" w:hAnsi="Palatino Linotype"/>
        </w:rPr>
      </w:pPr>
    </w:p>
    <w:p w14:paraId="24C49AE2" w14:textId="2BFC7831" w:rsidR="00BA43C0" w:rsidRPr="00545074" w:rsidRDefault="006B0157" w:rsidP="00BA43C0">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Στην αρχή κάθε εξαμήνου και πριν </w:t>
      </w:r>
      <w:r w:rsidR="00F05D00" w:rsidRPr="00545074">
        <w:rPr>
          <w:rStyle w:val="normalchar1"/>
          <w:rFonts w:ascii="Palatino Linotype" w:hAnsi="Palatino Linotype"/>
        </w:rPr>
        <w:t xml:space="preserve">την έναρξη </w:t>
      </w:r>
      <w:r w:rsidR="00751490" w:rsidRPr="00545074">
        <w:rPr>
          <w:rStyle w:val="normalchar1"/>
          <w:rFonts w:ascii="Palatino Linotype" w:hAnsi="Palatino Linotype"/>
        </w:rPr>
        <w:t xml:space="preserve">των μαθημάτων </w:t>
      </w:r>
      <w:r w:rsidR="00F05D00" w:rsidRPr="00545074">
        <w:rPr>
          <w:rStyle w:val="normalchar1"/>
          <w:rFonts w:ascii="Palatino Linotype" w:hAnsi="Palatino Linotype"/>
        </w:rPr>
        <w:t xml:space="preserve">αναρτάται στην </w:t>
      </w:r>
      <w:r w:rsidR="00F05D00" w:rsidRPr="00545074">
        <w:rPr>
          <w:rStyle w:val="normalchar1"/>
          <w:rFonts w:ascii="Palatino Linotype" w:hAnsi="Palatino Linotype"/>
        </w:rPr>
        <w:lastRenderedPageBreak/>
        <w:t xml:space="preserve">ιστοσελίδα του </w:t>
      </w:r>
      <w:r w:rsidR="00C21EEC" w:rsidRPr="00545074">
        <w:rPr>
          <w:rStyle w:val="normalchar1"/>
          <w:rFonts w:ascii="Palatino Linotype" w:hAnsi="Palatino Linotype"/>
        </w:rPr>
        <w:t xml:space="preserve">Τμήματος ή του </w:t>
      </w:r>
      <w:r w:rsidR="000C00A0" w:rsidRPr="00545074">
        <w:rPr>
          <w:rStyle w:val="normalchar1"/>
          <w:rFonts w:ascii="Palatino Linotype" w:hAnsi="Palatino Linotype"/>
        </w:rPr>
        <w:t>Π</w:t>
      </w:r>
      <w:r w:rsidR="00A40520" w:rsidRPr="00545074">
        <w:rPr>
          <w:rStyle w:val="normalchar1"/>
          <w:rFonts w:ascii="Palatino Linotype" w:hAnsi="Palatino Linotype"/>
        </w:rPr>
        <w:t>.</w:t>
      </w:r>
      <w:r w:rsidR="000C00A0" w:rsidRPr="00545074">
        <w:rPr>
          <w:rStyle w:val="normalchar1"/>
          <w:rFonts w:ascii="Palatino Linotype" w:hAnsi="Palatino Linotype"/>
        </w:rPr>
        <w:t>Μ</w:t>
      </w:r>
      <w:r w:rsidR="00A40520" w:rsidRPr="00545074">
        <w:rPr>
          <w:rStyle w:val="normalchar1"/>
          <w:rFonts w:ascii="Palatino Linotype" w:hAnsi="Palatino Linotype"/>
        </w:rPr>
        <w:t>.</w:t>
      </w:r>
      <w:r w:rsidR="000C00A0" w:rsidRPr="00545074">
        <w:rPr>
          <w:rStyle w:val="normalchar1"/>
          <w:rFonts w:ascii="Palatino Linotype" w:hAnsi="Palatino Linotype"/>
        </w:rPr>
        <w:t>Σ</w:t>
      </w:r>
      <w:r w:rsidR="00A40520" w:rsidRPr="00545074">
        <w:rPr>
          <w:rStyle w:val="normalchar1"/>
          <w:rFonts w:ascii="Palatino Linotype" w:hAnsi="Palatino Linotype"/>
        </w:rPr>
        <w:t>.</w:t>
      </w:r>
      <w:r w:rsidR="00BA43C0" w:rsidRPr="00545074">
        <w:rPr>
          <w:rStyle w:val="normalchar1"/>
          <w:rFonts w:ascii="Palatino Linotype" w:hAnsi="Palatino Linotype"/>
        </w:rPr>
        <w:t xml:space="preserve"> το</w:t>
      </w:r>
      <w:r w:rsidR="00A401AD" w:rsidRPr="00545074">
        <w:rPr>
          <w:rStyle w:val="normalchar1"/>
          <w:rFonts w:ascii="Palatino Linotype" w:hAnsi="Palatino Linotype"/>
        </w:rPr>
        <w:t xml:space="preserve"> </w:t>
      </w:r>
      <w:r w:rsidR="00BA43C0" w:rsidRPr="00545074">
        <w:rPr>
          <w:rStyle w:val="normalchar1"/>
          <w:rFonts w:ascii="Palatino Linotype" w:hAnsi="Palatino Linotype"/>
        </w:rPr>
        <w:t>ωρολόγιο πρόγραμμα της περιόδου, στο οποίο περιλαμβάνονται οι ημέρες και οι ώρες διδασκαλίας των μαθημάτων, οι ημερομηνίες άλλων εκδηλώσεων ή υποχρεώσεων, ημερομηνίες έναρξης και λήξης των διδακτικών περιόδων, οι περίοδοι εξετάσεων, οι αργίες κ.λ.π.</w:t>
      </w:r>
    </w:p>
    <w:p w14:paraId="19D63029" w14:textId="255861C1" w:rsidR="00A22F8F" w:rsidRPr="00545074" w:rsidRDefault="00A22F8F" w:rsidP="000C00A0">
      <w:pPr>
        <w:pStyle w:val="Script"/>
        <w:pBdr>
          <w:top w:val="none" w:sz="0" w:space="0" w:color="auto"/>
          <w:left w:val="none" w:sz="0" w:space="0" w:color="auto"/>
          <w:bottom w:val="none" w:sz="0" w:space="0" w:color="auto"/>
          <w:right w:val="none" w:sz="0" w:space="0" w:color="auto"/>
          <w:bar w:val="none" w:sz="0" w:color="auto"/>
        </w:pBdr>
        <w:rPr>
          <w:rStyle w:val="normalchar1"/>
          <w:rFonts w:ascii="Palatino Linotype" w:hAnsi="Palatino Linotype"/>
        </w:rPr>
      </w:pPr>
      <w:r w:rsidRPr="00545074">
        <w:rPr>
          <w:rStyle w:val="normalchar1"/>
          <w:rFonts w:ascii="Palatino Linotype" w:hAnsi="Palatino Linotype"/>
        </w:rPr>
        <w:t>Ενδεικτικά :</w:t>
      </w:r>
    </w:p>
    <w:p w14:paraId="7C3CC777" w14:textId="6AD21E02" w:rsidR="001473EB" w:rsidRPr="00545074" w:rsidRDefault="000C00A0" w:rsidP="000C00A0">
      <w:pPr>
        <w:pStyle w:val="Script"/>
        <w:pBdr>
          <w:top w:val="none" w:sz="0" w:space="0" w:color="auto"/>
          <w:left w:val="none" w:sz="0" w:space="0" w:color="auto"/>
          <w:bottom w:val="none" w:sz="0" w:space="0" w:color="auto"/>
          <w:right w:val="none" w:sz="0" w:space="0" w:color="auto"/>
          <w:bar w:val="none" w:sz="0" w:color="auto"/>
        </w:pBdr>
        <w:rPr>
          <w:rStyle w:val="normalchar1"/>
          <w:rFonts w:ascii="Palatino Linotype" w:hAnsi="Palatino Linotype"/>
        </w:rPr>
      </w:pPr>
      <w:r w:rsidRPr="00545074">
        <w:rPr>
          <w:rStyle w:val="normalchar1"/>
          <w:rFonts w:ascii="Palatino Linotype" w:hAnsi="Palatino Linotype"/>
        </w:rPr>
        <w:t xml:space="preserve">Όλες οι εκπαιδευτικές δραστηριότητες (π.χ., διδασκαλία και εξέταση μαθημάτων, ανάθεση υποβολή και εξέταση μεταπτυχιακών εργασιών) πραγματοποιούνται στο </w:t>
      </w:r>
      <w:r w:rsidR="00BA43C0" w:rsidRPr="00545074">
        <w:rPr>
          <w:rStyle w:val="normalchar1"/>
          <w:rFonts w:ascii="Palatino Linotype" w:hAnsi="Palatino Linotype"/>
        </w:rPr>
        <w:t xml:space="preserve">χρονικό </w:t>
      </w:r>
      <w:r w:rsidRPr="00545074">
        <w:rPr>
          <w:rStyle w:val="normalchar1"/>
          <w:rFonts w:ascii="Palatino Linotype" w:hAnsi="Palatino Linotype"/>
        </w:rPr>
        <w:t xml:space="preserve">πλαίσιο του ετήσιου ακαδημαϊκού </w:t>
      </w:r>
      <w:r w:rsidR="001F69F8" w:rsidRPr="00545074">
        <w:rPr>
          <w:rStyle w:val="normalchar1"/>
          <w:rFonts w:ascii="Palatino Linotype" w:hAnsi="Palatino Linotype"/>
        </w:rPr>
        <w:t>ημερολογίου που</w:t>
      </w:r>
      <w:r w:rsidRPr="00545074">
        <w:rPr>
          <w:rStyle w:val="normalchar1"/>
          <w:rFonts w:ascii="Palatino Linotype" w:hAnsi="Palatino Linotype"/>
        </w:rPr>
        <w:t xml:space="preserve"> </w:t>
      </w:r>
      <w:r w:rsidR="00861554" w:rsidRPr="00545074">
        <w:rPr>
          <w:rStyle w:val="normalchar1"/>
          <w:rFonts w:ascii="Palatino Linotype" w:hAnsi="Palatino Linotype"/>
        </w:rPr>
        <w:t xml:space="preserve">εγκρίνεται </w:t>
      </w:r>
      <w:r w:rsidRPr="00545074">
        <w:rPr>
          <w:rStyle w:val="normalchar1"/>
          <w:rFonts w:ascii="Palatino Linotype" w:hAnsi="Palatino Linotype"/>
        </w:rPr>
        <w:t>από τη Σύγκλητο.</w:t>
      </w:r>
      <w:r w:rsidR="00896121" w:rsidRPr="00545074">
        <w:rPr>
          <w:rStyle w:val="normalchar1"/>
          <w:rFonts w:ascii="Palatino Linotype" w:hAnsi="Palatino Linotype"/>
        </w:rPr>
        <w:t xml:space="preserve"> </w:t>
      </w:r>
    </w:p>
    <w:p w14:paraId="455F7348" w14:textId="77777777" w:rsidR="001473EB" w:rsidRPr="00545074" w:rsidRDefault="001473EB" w:rsidP="000C00A0">
      <w:pPr>
        <w:pStyle w:val="Script"/>
        <w:pBdr>
          <w:top w:val="none" w:sz="0" w:space="0" w:color="auto"/>
          <w:left w:val="none" w:sz="0" w:space="0" w:color="auto"/>
          <w:bottom w:val="none" w:sz="0" w:space="0" w:color="auto"/>
          <w:right w:val="none" w:sz="0" w:space="0" w:color="auto"/>
          <w:bar w:val="none" w:sz="0" w:color="auto"/>
        </w:pBdr>
        <w:rPr>
          <w:rStyle w:val="normalchar1"/>
          <w:rFonts w:ascii="Palatino Linotype" w:hAnsi="Palatino Linotype"/>
        </w:rPr>
      </w:pPr>
    </w:p>
    <w:p w14:paraId="173AA89A" w14:textId="469E2790" w:rsidR="00605792" w:rsidRPr="00545074" w:rsidRDefault="001473EB" w:rsidP="00605792">
      <w:pPr>
        <w:pStyle w:val="Script"/>
        <w:pBdr>
          <w:top w:val="none" w:sz="0" w:space="0" w:color="auto"/>
          <w:left w:val="none" w:sz="0" w:space="0" w:color="auto"/>
          <w:bottom w:val="none" w:sz="0" w:space="0" w:color="auto"/>
          <w:right w:val="none" w:sz="0" w:space="0" w:color="auto"/>
          <w:bar w:val="none" w:sz="0" w:color="auto"/>
        </w:pBdr>
        <w:rPr>
          <w:rStyle w:val="normalchar1"/>
          <w:rFonts w:ascii="Palatino Linotype" w:hAnsi="Palatino Linotype"/>
          <w:i/>
          <w:iCs/>
          <w:highlight w:val="yellow"/>
        </w:rPr>
      </w:pPr>
      <w:r w:rsidRPr="00545074">
        <w:rPr>
          <w:rStyle w:val="normalchar1"/>
          <w:rFonts w:ascii="Palatino Linotype" w:hAnsi="Palatino Linotype"/>
          <w:highlight w:val="yellow"/>
          <w:u w:val="single"/>
        </w:rPr>
        <w:t>Σημείωση:</w:t>
      </w:r>
      <w:r w:rsidR="00605792" w:rsidRPr="00545074">
        <w:rPr>
          <w:rStyle w:val="normalchar1"/>
          <w:rFonts w:ascii="Palatino Linotype" w:hAnsi="Palatino Linotype"/>
          <w:highlight w:val="yellow"/>
        </w:rPr>
        <w:br/>
        <w:t>Σύμφωνα με το αρ. 65, παρ. 2, του ν. 4957/2022, «</w:t>
      </w:r>
      <w:r w:rsidR="00605792" w:rsidRPr="00545074">
        <w:rPr>
          <w:rStyle w:val="normalchar1"/>
          <w:rFonts w:ascii="Palatino Linotype" w:hAnsi="Palatino Linotype"/>
          <w:i/>
          <w:iCs/>
          <w:highlight w:val="yellow"/>
        </w:rPr>
        <w:t>όταν η αξιολόγηση πραγματοποιείται με τελικές εξετάσεις, στα προγράμματα σπουδών δεύτερου και τρίτου κύκλου η αξιολόγηση δύναται να πραγματοποιείται είτε μετά την ολοκλήρωση κάθε ακαδημαϊκού εξαμήνου είτε μετά την ολοκλήρωση του διδακτικού έργου κάθε μαθήματος ή κάθε εκπαιδευτικής δραστηριότητας, σύμφωνα με όσα ορίζονται στον εσωτερικό κανονισμό του προγράμματος».</w:t>
      </w:r>
    </w:p>
    <w:p w14:paraId="0B587635" w14:textId="4C6A9D35" w:rsidR="00F817D0" w:rsidRPr="00545074" w:rsidRDefault="00E204C0" w:rsidP="00F32C2C">
      <w:pPr>
        <w:pStyle w:val="10"/>
        <w:spacing w:after="0" w:line="240" w:lineRule="auto"/>
        <w:jc w:val="both"/>
        <w:rPr>
          <w:rStyle w:val="normalchar1"/>
          <w:rFonts w:ascii="Palatino Linotype" w:eastAsia="Arial Unicode MS" w:hAnsi="Palatino Linotype" w:cs="Arial Unicode MS"/>
          <w:szCs w:val="24"/>
          <w:u w:color="000000"/>
        </w:rPr>
      </w:pPr>
      <w:r w:rsidRPr="00545074">
        <w:rPr>
          <w:rStyle w:val="normalchar1"/>
          <w:rFonts w:ascii="Palatino Linotype" w:eastAsia="Arial Unicode MS" w:hAnsi="Palatino Linotype" w:cs="Arial Unicode MS"/>
          <w:szCs w:val="24"/>
          <w:highlight w:val="yellow"/>
          <w:u w:color="000000"/>
        </w:rPr>
        <w:t>Σύμφωνα με την παραπάνω διάταξη, σε περίπτωση που υπάρχει διαφορετική πρόβλεψη και η αξιολόγηση των εκπαιδευτικών δραστηριοτήτων του Προγράμματος δεν πραγματοποιείται εντός του χρονικού πλαισίου του ετήσιου ακαδημαϊκού ημερολογίου που εγκρίνεται από τη Σύγκλητο, πρέπει να οριστεί σαφώς στον παρόντα Κανονισμό τι θα ισχύει.</w:t>
      </w:r>
    </w:p>
    <w:p w14:paraId="078484D7" w14:textId="77777777" w:rsidR="00E204C0" w:rsidRPr="00545074" w:rsidRDefault="00E204C0" w:rsidP="00F32C2C">
      <w:pPr>
        <w:pStyle w:val="10"/>
        <w:spacing w:after="0" w:line="240" w:lineRule="auto"/>
        <w:jc w:val="both"/>
        <w:rPr>
          <w:rStyle w:val="normalchar1"/>
          <w:rFonts w:ascii="Palatino Linotype" w:hAnsi="Palatino Linotype"/>
        </w:rPr>
      </w:pPr>
    </w:p>
    <w:p w14:paraId="500EA8FC" w14:textId="310D6282" w:rsidR="00377753" w:rsidRPr="00545074" w:rsidRDefault="0039478B"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10</w:t>
      </w:r>
      <w:r w:rsidR="005F1B5D" w:rsidRPr="00545074">
        <w:rPr>
          <w:rStyle w:val="normalchar1"/>
          <w:rFonts w:ascii="Palatino Linotype" w:hAnsi="Palatino Linotype"/>
          <w:b/>
          <w:i/>
        </w:rPr>
        <w:t>.</w:t>
      </w:r>
      <w:r w:rsidR="00B94001" w:rsidRPr="00545074">
        <w:rPr>
          <w:rStyle w:val="normalchar1"/>
          <w:rFonts w:ascii="Palatino Linotype" w:hAnsi="Palatino Linotype"/>
          <w:b/>
          <w:i/>
        </w:rPr>
        <w:t xml:space="preserve">5 </w:t>
      </w:r>
      <w:r w:rsidR="00377753" w:rsidRPr="00545074">
        <w:rPr>
          <w:rStyle w:val="normalchar1"/>
          <w:rFonts w:ascii="Palatino Linotype" w:hAnsi="Palatino Linotype"/>
          <w:b/>
          <w:i/>
        </w:rPr>
        <w:t>Ημερομηνίες εγγραφής και δηλώσεις μαθημάτων</w:t>
      </w:r>
    </w:p>
    <w:p w14:paraId="39D7BEC4" w14:textId="77777777" w:rsidR="007C6896" w:rsidRPr="00545074" w:rsidRDefault="007C6896" w:rsidP="00F32C2C">
      <w:pPr>
        <w:pStyle w:val="10"/>
        <w:spacing w:after="0" w:line="240" w:lineRule="auto"/>
        <w:jc w:val="both"/>
        <w:rPr>
          <w:rStyle w:val="normalchar1"/>
          <w:rFonts w:ascii="Palatino Linotype" w:hAnsi="Palatino Linotype"/>
          <w:b/>
          <w:i/>
        </w:rPr>
      </w:pPr>
    </w:p>
    <w:p w14:paraId="5D75A4DC" w14:textId="2E11D3EF" w:rsidR="00377753" w:rsidRPr="00545074" w:rsidRDefault="0060213E"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Στην αρχή κάθε </w:t>
      </w:r>
      <w:r w:rsidR="00EA6306" w:rsidRPr="00545074">
        <w:rPr>
          <w:rStyle w:val="normalchar1"/>
          <w:rFonts w:ascii="Palatino Linotype" w:hAnsi="Palatino Linotype"/>
        </w:rPr>
        <w:t>ακαδ</w:t>
      </w:r>
      <w:r w:rsidR="00391EC4" w:rsidRPr="00545074">
        <w:rPr>
          <w:rStyle w:val="normalchar1"/>
          <w:rFonts w:ascii="Palatino Linotype" w:hAnsi="Palatino Linotype"/>
        </w:rPr>
        <w:t>ημαϊκού</w:t>
      </w:r>
      <w:r w:rsidR="00EA6306" w:rsidRPr="00545074">
        <w:rPr>
          <w:rStyle w:val="normalchar1"/>
          <w:rFonts w:ascii="Palatino Linotype" w:hAnsi="Palatino Linotype"/>
        </w:rPr>
        <w:t xml:space="preserve"> </w:t>
      </w:r>
      <w:r w:rsidR="00BA43C0" w:rsidRPr="00545074">
        <w:rPr>
          <w:rStyle w:val="normalchar1"/>
          <w:rFonts w:ascii="Palatino Linotype" w:hAnsi="Palatino Linotype"/>
        </w:rPr>
        <w:t xml:space="preserve">εξαμήνου, και </w:t>
      </w:r>
      <w:r w:rsidRPr="00545074">
        <w:rPr>
          <w:rStyle w:val="normalchar1"/>
          <w:rFonts w:ascii="Palatino Linotype" w:hAnsi="Palatino Linotype"/>
        </w:rPr>
        <w:t>π</w:t>
      </w:r>
      <w:r w:rsidR="00751490" w:rsidRPr="00545074">
        <w:rPr>
          <w:rStyle w:val="normalchar1"/>
          <w:rFonts w:ascii="Palatino Linotype" w:hAnsi="Palatino Linotype"/>
        </w:rPr>
        <w:t>ριν</w:t>
      </w:r>
      <w:r w:rsidR="00BA43C0" w:rsidRPr="00545074">
        <w:rPr>
          <w:rStyle w:val="normalchar1"/>
          <w:rFonts w:ascii="Palatino Linotype" w:hAnsi="Palatino Linotype"/>
        </w:rPr>
        <w:t xml:space="preserve"> από</w:t>
      </w:r>
      <w:r w:rsidR="00751490" w:rsidRPr="00545074">
        <w:rPr>
          <w:rStyle w:val="normalchar1"/>
          <w:rFonts w:ascii="Palatino Linotype" w:hAnsi="Palatino Linotype"/>
        </w:rPr>
        <w:t xml:space="preserve"> την έναρξη των μαθημάτων</w:t>
      </w:r>
      <w:r w:rsidR="00BA43C0" w:rsidRPr="00545074">
        <w:rPr>
          <w:rStyle w:val="normalchar1"/>
          <w:rFonts w:ascii="Palatino Linotype" w:hAnsi="Palatino Linotype"/>
        </w:rPr>
        <w:t>,</w:t>
      </w:r>
      <w:r w:rsidR="00751490" w:rsidRPr="00545074">
        <w:rPr>
          <w:rStyle w:val="normalchar1"/>
          <w:rFonts w:ascii="Palatino Linotype" w:hAnsi="Palatino Linotype"/>
        </w:rPr>
        <w:t xml:space="preserve"> </w:t>
      </w:r>
      <w:r w:rsidR="00377753" w:rsidRPr="00545074">
        <w:rPr>
          <w:rStyle w:val="normalchar1"/>
          <w:rFonts w:ascii="Palatino Linotype" w:hAnsi="Palatino Linotype"/>
        </w:rPr>
        <w:t xml:space="preserve">καθορίζονται </w:t>
      </w:r>
      <w:r w:rsidR="005878FB" w:rsidRPr="00545074">
        <w:rPr>
          <w:rStyle w:val="normalchar1"/>
          <w:rFonts w:ascii="Palatino Linotype" w:hAnsi="Palatino Linotype"/>
        </w:rPr>
        <w:t>και αναρτώνται στην ιστοσελίδα του Π</w:t>
      </w:r>
      <w:r w:rsidR="00A40520" w:rsidRPr="00545074">
        <w:rPr>
          <w:rStyle w:val="normalchar1"/>
          <w:rFonts w:ascii="Palatino Linotype" w:hAnsi="Palatino Linotype"/>
        </w:rPr>
        <w:t>.</w:t>
      </w:r>
      <w:r w:rsidR="005878FB" w:rsidRPr="00545074">
        <w:rPr>
          <w:rStyle w:val="normalchar1"/>
          <w:rFonts w:ascii="Palatino Linotype" w:hAnsi="Palatino Linotype"/>
        </w:rPr>
        <w:t>Μ</w:t>
      </w:r>
      <w:r w:rsidR="00A40520" w:rsidRPr="00545074">
        <w:rPr>
          <w:rStyle w:val="normalchar1"/>
          <w:rFonts w:ascii="Palatino Linotype" w:hAnsi="Palatino Linotype"/>
        </w:rPr>
        <w:t>.</w:t>
      </w:r>
      <w:r w:rsidR="005878FB" w:rsidRPr="00545074">
        <w:rPr>
          <w:rStyle w:val="normalchar1"/>
          <w:rFonts w:ascii="Palatino Linotype" w:hAnsi="Palatino Linotype"/>
        </w:rPr>
        <w:t>Σ</w:t>
      </w:r>
      <w:r w:rsidR="00A40520" w:rsidRPr="00545074">
        <w:rPr>
          <w:rStyle w:val="normalchar1"/>
          <w:rFonts w:ascii="Palatino Linotype" w:hAnsi="Palatino Linotype"/>
        </w:rPr>
        <w:t>.</w:t>
      </w:r>
      <w:r w:rsidR="003338C8" w:rsidRPr="00545074">
        <w:rPr>
          <w:rStyle w:val="normalchar1"/>
          <w:rFonts w:ascii="Palatino Linotype" w:hAnsi="Palatino Linotype"/>
        </w:rPr>
        <w:t xml:space="preserve"> ή του </w:t>
      </w:r>
      <w:r w:rsidR="005878FB" w:rsidRPr="00545074">
        <w:rPr>
          <w:rStyle w:val="normalchar1"/>
          <w:rFonts w:ascii="Palatino Linotype" w:hAnsi="Palatino Linotype"/>
        </w:rPr>
        <w:t>Τμήματος</w:t>
      </w:r>
      <w:r w:rsidR="00597BAF" w:rsidRPr="00545074">
        <w:rPr>
          <w:rStyle w:val="normalchar1"/>
          <w:rFonts w:ascii="Palatino Linotype" w:hAnsi="Palatino Linotype"/>
        </w:rPr>
        <w:t xml:space="preserve"> </w:t>
      </w:r>
      <w:r w:rsidR="00377753" w:rsidRPr="00545074">
        <w:rPr>
          <w:rStyle w:val="normalchar1"/>
          <w:rFonts w:ascii="Palatino Linotype" w:hAnsi="Palatino Linotype"/>
        </w:rPr>
        <w:t>οι ημερομηνίες εγγρ</w:t>
      </w:r>
      <w:r w:rsidR="00BA43C0" w:rsidRPr="00545074">
        <w:rPr>
          <w:rStyle w:val="normalchar1"/>
          <w:rFonts w:ascii="Palatino Linotype" w:hAnsi="Palatino Linotype"/>
        </w:rPr>
        <w:t>αφής των φοιτητών</w:t>
      </w:r>
      <w:r w:rsidR="00377753" w:rsidRPr="00545074">
        <w:rPr>
          <w:rStyle w:val="normalchar1"/>
          <w:rFonts w:ascii="Palatino Linotype" w:hAnsi="Palatino Linotype"/>
        </w:rPr>
        <w:t xml:space="preserve">, καθώς και η διαδικασία </w:t>
      </w:r>
      <w:r w:rsidR="003338C8" w:rsidRPr="00545074">
        <w:rPr>
          <w:rStyle w:val="normalchar1"/>
          <w:rFonts w:ascii="Palatino Linotype" w:hAnsi="Palatino Linotype"/>
        </w:rPr>
        <w:t>δήλωσης</w:t>
      </w:r>
      <w:r w:rsidR="00377753" w:rsidRPr="00545074">
        <w:rPr>
          <w:rStyle w:val="normalchar1"/>
          <w:rFonts w:ascii="Palatino Linotype" w:hAnsi="Palatino Linotype"/>
        </w:rPr>
        <w:t xml:space="preserve"> των μαθημάτων που θα επιλέγονται σε κάθε εξάμηνο</w:t>
      </w:r>
      <w:r w:rsidR="003338C8" w:rsidRPr="00545074">
        <w:rPr>
          <w:rStyle w:val="normalchar1"/>
          <w:rFonts w:ascii="Palatino Linotype" w:hAnsi="Palatino Linotype"/>
        </w:rPr>
        <w:t>,</w:t>
      </w:r>
      <w:r w:rsidR="005F76A9" w:rsidRPr="00545074">
        <w:rPr>
          <w:rFonts w:ascii="MyriadPro-Regular" w:hAnsi="MyriadPro-Regular" w:cs="MyriadPro-Regular"/>
          <w:sz w:val="20"/>
          <w:szCs w:val="20"/>
        </w:rPr>
        <w:t xml:space="preserve"> </w:t>
      </w:r>
      <w:r w:rsidR="005F76A9" w:rsidRPr="00545074">
        <w:rPr>
          <w:rStyle w:val="normalchar1"/>
          <w:rFonts w:ascii="Palatino Linotype" w:hAnsi="Palatino Linotype"/>
        </w:rPr>
        <w:t>εάν προβλέπεται διαδικασία εγγραφής ή επιλογής μαθημάτων</w:t>
      </w:r>
      <w:r w:rsidR="003338C8" w:rsidRPr="00545074">
        <w:rPr>
          <w:rStyle w:val="normalchar1"/>
          <w:rFonts w:ascii="Palatino Linotype" w:hAnsi="Palatino Linotype"/>
        </w:rPr>
        <w:t xml:space="preserve"> </w:t>
      </w:r>
      <w:r w:rsidR="005F76A9" w:rsidRPr="00545074">
        <w:rPr>
          <w:rStyle w:val="normalchar1"/>
          <w:rFonts w:ascii="Palatino Linotype" w:hAnsi="Palatino Linotype"/>
        </w:rPr>
        <w:t>στο οικείο εξάμηνο</w:t>
      </w:r>
      <w:r w:rsidR="00377753" w:rsidRPr="00545074">
        <w:rPr>
          <w:rStyle w:val="normalchar1"/>
          <w:rFonts w:ascii="Palatino Linotype" w:hAnsi="Palatino Linotype"/>
        </w:rPr>
        <w:t xml:space="preserve">. </w:t>
      </w:r>
    </w:p>
    <w:p w14:paraId="70319D1D" w14:textId="50A59A78" w:rsidR="00377753" w:rsidRPr="00545074" w:rsidRDefault="00377753" w:rsidP="00F32C2C">
      <w:pPr>
        <w:pStyle w:val="10"/>
        <w:spacing w:after="0" w:line="240" w:lineRule="auto"/>
        <w:jc w:val="both"/>
        <w:rPr>
          <w:rStyle w:val="normalchar1"/>
          <w:rFonts w:ascii="Palatino Linotype" w:hAnsi="Palatino Linotype"/>
          <w:b/>
          <w:i/>
        </w:rPr>
      </w:pPr>
    </w:p>
    <w:p w14:paraId="52548E3B" w14:textId="5A088D1D" w:rsidR="003659C3" w:rsidRPr="00545074" w:rsidRDefault="0039478B"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10</w:t>
      </w:r>
      <w:r w:rsidR="00BA4EF5" w:rsidRPr="00545074">
        <w:rPr>
          <w:rStyle w:val="normalchar1"/>
          <w:rFonts w:ascii="Palatino Linotype" w:hAnsi="Palatino Linotype"/>
          <w:b/>
          <w:i/>
        </w:rPr>
        <w:t>.</w:t>
      </w:r>
      <w:r w:rsidR="00B94001" w:rsidRPr="00545074">
        <w:rPr>
          <w:rStyle w:val="normalchar1"/>
          <w:rFonts w:ascii="Palatino Linotype" w:hAnsi="Palatino Linotype"/>
          <w:b/>
          <w:i/>
        </w:rPr>
        <w:t xml:space="preserve">6 </w:t>
      </w:r>
      <w:r w:rsidR="003659C3" w:rsidRPr="00545074">
        <w:rPr>
          <w:rStyle w:val="normalchar1"/>
          <w:rFonts w:ascii="Palatino Linotype" w:hAnsi="Palatino Linotype"/>
          <w:b/>
          <w:i/>
        </w:rPr>
        <w:t>Αναπληρώσεις μαθημάτων</w:t>
      </w:r>
    </w:p>
    <w:p w14:paraId="24BE43FD" w14:textId="77777777" w:rsidR="007C6896" w:rsidRPr="00545074" w:rsidRDefault="007C6896" w:rsidP="00F32C2C">
      <w:pPr>
        <w:pStyle w:val="10"/>
        <w:spacing w:after="0" w:line="240" w:lineRule="auto"/>
        <w:jc w:val="both"/>
        <w:rPr>
          <w:rStyle w:val="normalchar1"/>
          <w:rFonts w:ascii="Palatino Linotype" w:hAnsi="Palatino Linotype"/>
          <w:b/>
          <w:i/>
        </w:rPr>
      </w:pPr>
    </w:p>
    <w:p w14:paraId="79B93CC5" w14:textId="7A3C0C3B" w:rsidR="008E5BE8" w:rsidRPr="00545074" w:rsidRDefault="008F2808" w:rsidP="002A108E">
      <w:pPr>
        <w:jc w:val="both"/>
        <w:rPr>
          <w:rFonts w:ascii="Palatino Linotype" w:hAnsi="Palatino Linotype"/>
        </w:rPr>
      </w:pPr>
      <w:r w:rsidRPr="00545074">
        <w:rPr>
          <w:rFonts w:ascii="Palatino Linotype" w:hAnsi="Palatino Linotype"/>
          <w:highlight w:val="yellow"/>
        </w:rPr>
        <w:t>Ενδεικτικά:</w:t>
      </w:r>
      <w:r w:rsidR="00C803F5" w:rsidRPr="00545074">
        <w:rPr>
          <w:rFonts w:ascii="Palatino Linotype" w:hAnsi="Palatino Linotype"/>
        </w:rPr>
        <w:br/>
      </w:r>
      <w:r w:rsidRPr="00545074">
        <w:rPr>
          <w:rFonts w:ascii="Palatino Linotype" w:hAnsi="Palatino Linotype"/>
        </w:rPr>
        <w:t xml:space="preserve"> </w:t>
      </w:r>
      <w:r w:rsidR="00405496" w:rsidRPr="00545074">
        <w:rPr>
          <w:rFonts w:ascii="Palatino Linotype" w:hAnsi="Palatino Linotype"/>
        </w:rPr>
        <w:t>Σε περίπτωση κωλύματος διεξαγωγής εκπαιδευτικής δραστηριότητας (διάλεξης, εργαστηριακής άσκησης, κ.λπ.) στο πλαίσιο μαθήματος του Π.Μ.Σ.</w:t>
      </w:r>
      <w:r w:rsidR="003338C8" w:rsidRPr="00545074">
        <w:rPr>
          <w:rFonts w:ascii="Palatino Linotype" w:hAnsi="Palatino Linotype"/>
        </w:rPr>
        <w:t>,</w:t>
      </w:r>
      <w:r w:rsidR="00405496" w:rsidRPr="00545074">
        <w:rPr>
          <w:rFonts w:ascii="Palatino Linotype" w:hAnsi="Palatino Linotype"/>
        </w:rPr>
        <w:t xml:space="preserve"> προβλέπεται η αναπλήρωσή της, </w:t>
      </w:r>
      <w:r w:rsidR="003338C8" w:rsidRPr="00545074">
        <w:rPr>
          <w:rFonts w:ascii="Palatino Linotype" w:hAnsi="Palatino Linotype"/>
        </w:rPr>
        <w:t>προκειμένου</w:t>
      </w:r>
      <w:r w:rsidR="00405496" w:rsidRPr="00545074">
        <w:rPr>
          <w:rFonts w:ascii="Palatino Linotype" w:hAnsi="Palatino Linotype"/>
        </w:rPr>
        <w:t xml:space="preserve"> να συμπληρωθεί ο ελάχιστος </w:t>
      </w:r>
      <w:r w:rsidR="003338C8" w:rsidRPr="00545074">
        <w:rPr>
          <w:rFonts w:ascii="Palatino Linotype" w:hAnsi="Palatino Linotype"/>
        </w:rPr>
        <w:t xml:space="preserve">απαιτούμενος </w:t>
      </w:r>
      <w:r w:rsidR="00405496" w:rsidRPr="00545074">
        <w:rPr>
          <w:rFonts w:ascii="Palatino Linotype" w:hAnsi="Palatino Linotype"/>
        </w:rPr>
        <w:t xml:space="preserve">αριθμός εβδομάδων διδασκαλίας </w:t>
      </w:r>
      <w:r w:rsidR="003338C8" w:rsidRPr="00545074">
        <w:rPr>
          <w:rFonts w:ascii="Palatino Linotype" w:hAnsi="Palatino Linotype"/>
        </w:rPr>
        <w:t>του μαθήματος</w:t>
      </w:r>
      <w:r w:rsidR="00405496" w:rsidRPr="00545074">
        <w:rPr>
          <w:rFonts w:ascii="Palatino Linotype" w:hAnsi="Palatino Linotype"/>
        </w:rPr>
        <w:t xml:space="preserve">. Η ημερομηνία και η ώρα </w:t>
      </w:r>
      <w:r w:rsidR="003338C8" w:rsidRPr="00545074">
        <w:rPr>
          <w:rFonts w:ascii="Palatino Linotype" w:hAnsi="Palatino Linotype"/>
        </w:rPr>
        <w:t xml:space="preserve">της </w:t>
      </w:r>
      <w:r w:rsidR="00405496" w:rsidRPr="00545074">
        <w:rPr>
          <w:rFonts w:ascii="Palatino Linotype" w:hAnsi="Palatino Linotype"/>
        </w:rPr>
        <w:t>αναπλήρωσης αναρτώνται στην ιστοσελίδα του Π.Μ.Σ.</w:t>
      </w:r>
      <w:r w:rsidR="00E66244" w:rsidRPr="00545074">
        <w:rPr>
          <w:rFonts w:ascii="Palatino Linotype" w:hAnsi="Palatino Linotype"/>
        </w:rPr>
        <w:t xml:space="preserve"> Οι αναπληρώσεις μαθημάτων </w:t>
      </w:r>
      <w:r w:rsidR="003338C8" w:rsidRPr="00545074">
        <w:rPr>
          <w:rFonts w:ascii="Palatino Linotype" w:hAnsi="Palatino Linotype"/>
        </w:rPr>
        <w:t xml:space="preserve">πραγματοποιούνται </w:t>
      </w:r>
      <w:r w:rsidR="00E66244" w:rsidRPr="00545074">
        <w:rPr>
          <w:rFonts w:ascii="Palatino Linotype" w:hAnsi="Palatino Linotype"/>
        </w:rPr>
        <w:t xml:space="preserve"> κατά τη διάρκεια των διδακτικών εβδομάδων, όπως αυτές ορίζονται στο ακαδημαϊκό ημερολόγιο που καταρτίζεται κάθε </w:t>
      </w:r>
      <w:r w:rsidR="003338C8" w:rsidRPr="00545074">
        <w:rPr>
          <w:rFonts w:ascii="Palatino Linotype" w:hAnsi="Palatino Linotype"/>
        </w:rPr>
        <w:t xml:space="preserve">έτος </w:t>
      </w:r>
      <w:r w:rsidR="00E66244" w:rsidRPr="00545074">
        <w:rPr>
          <w:rFonts w:ascii="Palatino Linotype" w:hAnsi="Palatino Linotype"/>
        </w:rPr>
        <w:t>από τη Σύγκλητο του Πανεπιστημίου Πελοποννήσου.</w:t>
      </w:r>
      <w:r w:rsidR="008E5BE8" w:rsidRPr="00545074">
        <w:rPr>
          <w:rFonts w:ascii="Palatino Linotype" w:hAnsi="Palatino Linotype"/>
        </w:rPr>
        <w:t xml:space="preserve"> </w:t>
      </w:r>
    </w:p>
    <w:p w14:paraId="2C5A7D4D" w14:textId="3BC95689" w:rsidR="00405496" w:rsidRPr="00545074" w:rsidRDefault="00405496" w:rsidP="00F32C2C">
      <w:pPr>
        <w:jc w:val="both"/>
        <w:rPr>
          <w:rFonts w:ascii="Palatino Linotype" w:hAnsi="Palatino Linotype"/>
        </w:rPr>
      </w:pPr>
    </w:p>
    <w:p w14:paraId="73C5C220" w14:textId="77777777" w:rsidR="00DA5446" w:rsidRDefault="00DA5446" w:rsidP="00F32C2C">
      <w:pPr>
        <w:pStyle w:val="10"/>
        <w:spacing w:after="0" w:line="240" w:lineRule="auto"/>
        <w:jc w:val="both"/>
        <w:rPr>
          <w:rStyle w:val="normalchar1"/>
          <w:rFonts w:ascii="Palatino Linotype" w:hAnsi="Palatino Linotype"/>
        </w:rPr>
      </w:pPr>
    </w:p>
    <w:p w14:paraId="076D5172" w14:textId="77777777" w:rsidR="00D623E8" w:rsidRDefault="00D623E8" w:rsidP="00F32C2C">
      <w:pPr>
        <w:pStyle w:val="10"/>
        <w:spacing w:after="0" w:line="240" w:lineRule="auto"/>
        <w:jc w:val="both"/>
        <w:rPr>
          <w:rStyle w:val="normalchar1"/>
          <w:rFonts w:ascii="Palatino Linotype" w:hAnsi="Palatino Linotype"/>
        </w:rPr>
      </w:pPr>
    </w:p>
    <w:p w14:paraId="181C9E0D" w14:textId="77777777" w:rsidR="00D623E8" w:rsidRDefault="00D623E8" w:rsidP="00F32C2C">
      <w:pPr>
        <w:pStyle w:val="10"/>
        <w:spacing w:after="0" w:line="240" w:lineRule="auto"/>
        <w:jc w:val="both"/>
        <w:rPr>
          <w:rStyle w:val="normalchar1"/>
          <w:rFonts w:ascii="Palatino Linotype" w:hAnsi="Palatino Linotype"/>
        </w:rPr>
      </w:pPr>
    </w:p>
    <w:p w14:paraId="1F863335" w14:textId="77777777" w:rsidR="00D623E8" w:rsidRPr="00545074" w:rsidRDefault="00D623E8" w:rsidP="00F32C2C">
      <w:pPr>
        <w:pStyle w:val="10"/>
        <w:spacing w:after="0" w:line="240" w:lineRule="auto"/>
        <w:jc w:val="both"/>
        <w:rPr>
          <w:rStyle w:val="normalchar1"/>
          <w:rFonts w:ascii="Palatino Linotype" w:hAnsi="Palatino Linotype"/>
        </w:rPr>
      </w:pPr>
    </w:p>
    <w:p w14:paraId="0CC1B41A" w14:textId="4C06EAA5" w:rsidR="009453F2" w:rsidRDefault="0039478B" w:rsidP="00F32C2C">
      <w:pPr>
        <w:pStyle w:val="af1"/>
        <w:shd w:val="clear" w:color="auto" w:fill="FFFFFF"/>
        <w:ind w:left="0"/>
        <w:jc w:val="both"/>
        <w:rPr>
          <w:rStyle w:val="normalchar1"/>
          <w:rFonts w:ascii="Palatino Linotype" w:hAnsi="Palatino Linotype"/>
          <w:b/>
          <w:i/>
        </w:rPr>
      </w:pPr>
      <w:r w:rsidRPr="00545074">
        <w:rPr>
          <w:rStyle w:val="normalchar1"/>
          <w:rFonts w:ascii="Palatino Linotype" w:hAnsi="Palatino Linotype"/>
          <w:b/>
          <w:i/>
        </w:rPr>
        <w:lastRenderedPageBreak/>
        <w:t>10</w:t>
      </w:r>
      <w:r w:rsidR="00F817D0" w:rsidRPr="00545074">
        <w:rPr>
          <w:rStyle w:val="normalchar1"/>
          <w:rFonts w:ascii="Palatino Linotype" w:hAnsi="Palatino Linotype"/>
          <w:b/>
          <w:i/>
        </w:rPr>
        <w:t>.</w:t>
      </w:r>
      <w:r w:rsidR="00B94001" w:rsidRPr="00545074">
        <w:rPr>
          <w:rStyle w:val="normalchar1"/>
          <w:rFonts w:ascii="Palatino Linotype" w:hAnsi="Palatino Linotype"/>
          <w:b/>
          <w:i/>
        </w:rPr>
        <w:t xml:space="preserve">7 </w:t>
      </w:r>
      <w:r w:rsidR="00827758" w:rsidRPr="00545074">
        <w:rPr>
          <w:rStyle w:val="normalchar1"/>
          <w:rFonts w:ascii="Palatino Linotype" w:hAnsi="Palatino Linotype"/>
          <w:b/>
          <w:i/>
        </w:rPr>
        <w:t>Εξ αποστάσεως εκπαίδευση</w:t>
      </w:r>
      <w:r w:rsidR="004C0EEF" w:rsidRPr="00545074">
        <w:rPr>
          <w:rStyle w:val="normalchar1"/>
          <w:rFonts w:ascii="Palatino Linotype" w:hAnsi="Palatino Linotype"/>
          <w:b/>
          <w:i/>
        </w:rPr>
        <w:t xml:space="preserve"> </w:t>
      </w:r>
      <w:bookmarkStart w:id="12" w:name="_Hlk149634164"/>
      <w:r w:rsidR="004C0EEF" w:rsidRPr="00545074">
        <w:rPr>
          <w:rStyle w:val="normalchar1"/>
          <w:rFonts w:ascii="Palatino Linotype" w:hAnsi="Palatino Linotype"/>
          <w:b/>
          <w:i/>
        </w:rPr>
        <w:t>(άρθρο</w:t>
      </w:r>
      <w:r w:rsidR="009453F2" w:rsidRPr="00545074">
        <w:rPr>
          <w:rStyle w:val="normalchar1"/>
          <w:rFonts w:ascii="Palatino Linotype" w:hAnsi="Palatino Linotype"/>
          <w:b/>
          <w:i/>
        </w:rPr>
        <w:t xml:space="preserve"> 88</w:t>
      </w:r>
      <w:r w:rsidR="004C0EEF" w:rsidRPr="00545074">
        <w:rPr>
          <w:rStyle w:val="normalchar1"/>
          <w:rFonts w:ascii="Palatino Linotype" w:hAnsi="Palatino Linotype"/>
          <w:b/>
          <w:i/>
        </w:rPr>
        <w:t xml:space="preserve">παρ. </w:t>
      </w:r>
      <w:r w:rsidR="009453F2" w:rsidRPr="00545074">
        <w:rPr>
          <w:rStyle w:val="normalchar1"/>
          <w:rFonts w:ascii="Palatino Linotype" w:hAnsi="Palatino Linotype"/>
          <w:b/>
          <w:i/>
        </w:rPr>
        <w:t>1</w:t>
      </w:r>
      <w:r w:rsidR="004C0EEF" w:rsidRPr="00545074">
        <w:rPr>
          <w:rStyle w:val="normalchar1"/>
          <w:rFonts w:ascii="Palatino Linotype" w:hAnsi="Palatino Linotype"/>
          <w:b/>
          <w:i/>
        </w:rPr>
        <w:t xml:space="preserve"> του </w:t>
      </w:r>
      <w:r w:rsidR="009453F2" w:rsidRPr="00545074">
        <w:rPr>
          <w:rStyle w:val="normalchar1"/>
          <w:rFonts w:ascii="Palatino Linotype" w:hAnsi="Palatino Linotype"/>
          <w:b/>
          <w:i/>
        </w:rPr>
        <w:t>ν.4957/2022</w:t>
      </w:r>
      <w:r w:rsidR="000E05C0" w:rsidRPr="00545074">
        <w:rPr>
          <w:rStyle w:val="normalchar1"/>
          <w:rFonts w:ascii="Palatino Linotype" w:hAnsi="Palatino Linotype"/>
          <w:b/>
          <w:i/>
        </w:rPr>
        <w:t xml:space="preserve"> και εγκύκλιος για εξ αποστάσεως εκπαίδευση ΦΕΚ 1079/28.2.2023</w:t>
      </w:r>
      <w:r w:rsidR="009453F2" w:rsidRPr="00545074">
        <w:rPr>
          <w:rStyle w:val="normalchar1"/>
          <w:rFonts w:ascii="Palatino Linotype" w:hAnsi="Palatino Linotype"/>
          <w:b/>
          <w:i/>
        </w:rPr>
        <w:t xml:space="preserve">)  </w:t>
      </w:r>
    </w:p>
    <w:p w14:paraId="3FB94E50" w14:textId="77777777" w:rsidR="00D623E8" w:rsidRPr="00545074" w:rsidRDefault="00D623E8" w:rsidP="00F32C2C">
      <w:pPr>
        <w:pStyle w:val="af1"/>
        <w:shd w:val="clear" w:color="auto" w:fill="FFFFFF"/>
        <w:ind w:left="0"/>
        <w:jc w:val="both"/>
        <w:rPr>
          <w:rFonts w:ascii="Palatino Linotype" w:eastAsia="MgHelveticaUCPol" w:hAnsi="Palatino Linotype" w:cs="Calibri"/>
          <w:sz w:val="22"/>
          <w:szCs w:val="22"/>
        </w:rPr>
      </w:pPr>
    </w:p>
    <w:bookmarkEnd w:id="12"/>
    <w:p w14:paraId="368E54C1" w14:textId="1703554C" w:rsidR="009453F2" w:rsidRPr="00545074" w:rsidRDefault="00326FD5" w:rsidP="00F32C2C">
      <w:pPr>
        <w:pStyle w:val="af1"/>
        <w:shd w:val="clear" w:color="auto" w:fill="FFFFFF"/>
        <w:ind w:left="0"/>
        <w:jc w:val="both"/>
        <w:rPr>
          <w:rFonts w:ascii="Palatino Linotype" w:eastAsia="MgHelveticaUCPol" w:hAnsi="Palatino Linotype" w:cs="Calibri"/>
          <w:sz w:val="22"/>
          <w:szCs w:val="22"/>
        </w:rPr>
      </w:pPr>
      <w:r w:rsidRPr="00545074">
        <w:rPr>
          <w:rFonts w:ascii="Palatino Linotype" w:eastAsia="MgHelveticaUCPol" w:hAnsi="Palatino Linotype" w:cs="Calibri"/>
          <w:sz w:val="22"/>
          <w:szCs w:val="22"/>
        </w:rPr>
        <w:t>…………………………………………………</w:t>
      </w:r>
    </w:p>
    <w:p w14:paraId="60C9CE82" w14:textId="77777777" w:rsidR="004E3541" w:rsidRPr="00545074" w:rsidRDefault="004E3541" w:rsidP="00F32C2C">
      <w:pPr>
        <w:pStyle w:val="af1"/>
        <w:shd w:val="clear" w:color="auto" w:fill="FFFFFF"/>
        <w:ind w:left="0"/>
        <w:jc w:val="both"/>
        <w:rPr>
          <w:rFonts w:ascii="Palatino Linotype" w:eastAsia="MgHelveticaUCPol" w:hAnsi="Palatino Linotype" w:cs="Calibri"/>
          <w:sz w:val="22"/>
          <w:szCs w:val="22"/>
        </w:rPr>
      </w:pPr>
    </w:p>
    <w:p w14:paraId="1886940B" w14:textId="77777777" w:rsidR="00326FD5" w:rsidRPr="00545074" w:rsidRDefault="00326FD5" w:rsidP="004E3541">
      <w:pPr>
        <w:tabs>
          <w:tab w:val="left" w:pos="721"/>
        </w:tabs>
        <w:spacing w:before="184" w:line="256" w:lineRule="auto"/>
        <w:ind w:right="136"/>
        <w:jc w:val="both"/>
        <w:rPr>
          <w:rFonts w:ascii="Palatino Linotype" w:eastAsia="MgHelveticaUCPol" w:hAnsi="Palatino Linotype" w:cs="Calibri"/>
          <w:highlight w:val="yellow"/>
        </w:rPr>
      </w:pPr>
      <w:r w:rsidRPr="00545074">
        <w:rPr>
          <w:rFonts w:ascii="Palatino Linotype" w:eastAsia="MgHelveticaUCPol" w:hAnsi="Palatino Linotype" w:cs="Calibri"/>
          <w:highlight w:val="yellow"/>
        </w:rPr>
        <w:t>Σημείωση :</w:t>
      </w:r>
    </w:p>
    <w:p w14:paraId="25A058CA" w14:textId="77777777" w:rsidR="004C1C51" w:rsidRPr="00545074" w:rsidRDefault="004E3541" w:rsidP="004E3541">
      <w:pPr>
        <w:tabs>
          <w:tab w:val="left" w:pos="721"/>
        </w:tabs>
        <w:spacing w:before="184" w:line="256" w:lineRule="auto"/>
        <w:ind w:right="136"/>
        <w:jc w:val="both"/>
        <w:rPr>
          <w:rFonts w:ascii="Palatino Linotype" w:eastAsia="MgHelveticaUCPol" w:hAnsi="Palatino Linotype" w:cs="Calibri"/>
          <w:highlight w:val="yellow"/>
        </w:rPr>
      </w:pPr>
      <w:r w:rsidRPr="00545074">
        <w:rPr>
          <w:rFonts w:ascii="Palatino Linotype" w:eastAsia="MgHelveticaUCPol" w:hAnsi="Palatino Linotype" w:cs="Calibri"/>
          <w:highlight w:val="yellow"/>
        </w:rPr>
        <w:t>Σύμφωνα με την υπ’ αριθμ. 1079/2023</w:t>
      </w:r>
      <w:r w:rsidR="00E43F38" w:rsidRPr="00545074">
        <w:rPr>
          <w:rFonts w:ascii="Palatino Linotype" w:eastAsia="MgHelveticaUCPol" w:hAnsi="Palatino Linotype" w:cs="Calibri"/>
          <w:highlight w:val="yellow"/>
        </w:rPr>
        <w:t xml:space="preserve"> (Β΄1079)</w:t>
      </w:r>
      <w:r w:rsidRPr="00545074">
        <w:rPr>
          <w:rFonts w:ascii="Palatino Linotype" w:eastAsia="MgHelveticaUCPol" w:hAnsi="Palatino Linotype" w:cs="Calibri"/>
          <w:highlight w:val="yellow"/>
        </w:rPr>
        <w:t xml:space="preserve"> εγκύκλιο του Υπουργείου Παιδείας, Θρησκευμάτων και Αθλητισμού, θα πρέπει να αναλύονται</w:t>
      </w:r>
      <w:r w:rsidR="004C1C51" w:rsidRPr="00545074">
        <w:rPr>
          <w:rFonts w:ascii="Palatino Linotype" w:eastAsia="MgHelveticaUCPol" w:hAnsi="Palatino Linotype" w:cs="Calibri"/>
          <w:highlight w:val="yellow"/>
        </w:rPr>
        <w:t>:</w:t>
      </w:r>
    </w:p>
    <w:p w14:paraId="0E0B8120" w14:textId="77777777" w:rsidR="004C1C51" w:rsidRPr="00545074" w:rsidRDefault="004C1C51" w:rsidP="004E3541">
      <w:pPr>
        <w:tabs>
          <w:tab w:val="left" w:pos="721"/>
        </w:tabs>
        <w:spacing w:before="184" w:line="256" w:lineRule="auto"/>
        <w:ind w:right="136"/>
        <w:jc w:val="both"/>
        <w:rPr>
          <w:rFonts w:ascii="Palatino Linotype" w:eastAsia="MgHelveticaUCPol" w:hAnsi="Palatino Linotype" w:cs="Calibri"/>
          <w:highlight w:val="yellow"/>
        </w:rPr>
      </w:pPr>
      <w:r w:rsidRPr="00545074">
        <w:rPr>
          <w:rFonts w:ascii="Palatino Linotype" w:eastAsia="MgHelveticaUCPol" w:hAnsi="Palatino Linotype" w:cs="Calibri"/>
          <w:highlight w:val="yellow"/>
        </w:rPr>
        <w:t>α)</w:t>
      </w:r>
      <w:r w:rsidR="004E3541" w:rsidRPr="00545074">
        <w:rPr>
          <w:rFonts w:ascii="Palatino Linotype" w:eastAsia="MgHelveticaUCPol" w:hAnsi="Palatino Linotype" w:cs="Calibri"/>
          <w:highlight w:val="yellow"/>
        </w:rPr>
        <w:t xml:space="preserve"> οι προτεινόμενες μέθοδοι οργάνωσης της εκπαιδευτικής διαδικασίας (διά ζώσης, σύγχρονη εξ αποστάσεως, ασύγχρονη εξ αποστάσεως, μεικτό σύστημα) για κάθε εκπαιδευτική δραστηριότητα του Προγράμματος Σπουδών,</w:t>
      </w:r>
    </w:p>
    <w:p w14:paraId="63005FEC" w14:textId="5CBD5BA0" w:rsidR="004E3541" w:rsidRPr="00545074" w:rsidRDefault="004C1C51" w:rsidP="004E3541">
      <w:pPr>
        <w:tabs>
          <w:tab w:val="left" w:pos="721"/>
        </w:tabs>
        <w:spacing w:before="184" w:line="256" w:lineRule="auto"/>
        <w:ind w:right="136"/>
        <w:jc w:val="both"/>
        <w:rPr>
          <w:rFonts w:ascii="Palatino Linotype" w:eastAsia="MgHelveticaUCPol" w:hAnsi="Palatino Linotype" w:cs="Calibri"/>
          <w:highlight w:val="yellow"/>
        </w:rPr>
      </w:pPr>
      <w:r w:rsidRPr="00545074">
        <w:rPr>
          <w:rFonts w:ascii="Palatino Linotype" w:eastAsia="MgHelveticaUCPol" w:hAnsi="Palatino Linotype" w:cs="Calibri"/>
          <w:highlight w:val="yellow"/>
        </w:rPr>
        <w:t>β)</w:t>
      </w:r>
      <w:r w:rsidR="004E3541" w:rsidRPr="00545074">
        <w:rPr>
          <w:rFonts w:ascii="Palatino Linotype" w:eastAsia="MgHelveticaUCPol" w:hAnsi="Palatino Linotype" w:cs="Calibri"/>
          <w:highlight w:val="yellow"/>
        </w:rPr>
        <w:t xml:space="preserve"> η κατανομή των διδακτικών ωρών κάθε εκπαιδευτικής δραστηριότητας του Π.Μ.Σ. ανά μέθοδο υλοποίησης.</w:t>
      </w:r>
    </w:p>
    <w:p w14:paraId="3E730FFD" w14:textId="0EF133EC" w:rsidR="008C06F5" w:rsidRPr="00545074" w:rsidRDefault="003D48D4" w:rsidP="003D48D4">
      <w:pPr>
        <w:tabs>
          <w:tab w:val="left" w:pos="721"/>
        </w:tabs>
        <w:spacing w:before="184" w:line="256" w:lineRule="auto"/>
        <w:ind w:right="136"/>
        <w:jc w:val="both"/>
        <w:rPr>
          <w:rFonts w:ascii="Palatino Linotype" w:hAnsi="Palatino Linotype"/>
          <w:sz w:val="24"/>
          <w:szCs w:val="24"/>
          <w:highlight w:val="yellow"/>
        </w:rPr>
      </w:pPr>
      <w:r w:rsidRPr="00545074">
        <w:rPr>
          <w:rFonts w:ascii="Palatino Linotype" w:eastAsia="MgHelveticaUCPol" w:hAnsi="Palatino Linotype" w:cs="Calibri"/>
          <w:highlight w:val="yellow"/>
        </w:rPr>
        <w:t>γ)</w:t>
      </w:r>
      <w:r w:rsidR="0092128C" w:rsidRPr="00545074">
        <w:rPr>
          <w:rFonts w:ascii="Palatino Linotype" w:eastAsia="MgHelveticaUCPol" w:hAnsi="Palatino Linotype" w:cs="Calibri"/>
          <w:highlight w:val="yellow"/>
        </w:rPr>
        <w:t xml:space="preserve"> </w:t>
      </w:r>
      <w:r w:rsidR="004E3541" w:rsidRPr="00545074">
        <w:rPr>
          <w:rFonts w:ascii="Palatino Linotype" w:hAnsi="Palatino Linotype"/>
          <w:sz w:val="24"/>
          <w:szCs w:val="24"/>
          <w:highlight w:val="yellow"/>
        </w:rPr>
        <w:t xml:space="preserve">το ποσοστό της τυχόν ασύγχρονης εξ αποστάσεως εκπαίδευσης ανά εκπαιδευτική δραστηριότητα και συνολικά στο πρόγραμμα, </w:t>
      </w:r>
    </w:p>
    <w:p w14:paraId="4AE1EE62" w14:textId="2504CA93" w:rsidR="004E3541" w:rsidRPr="00545074" w:rsidRDefault="008C06F5" w:rsidP="00902541">
      <w:pPr>
        <w:tabs>
          <w:tab w:val="left" w:pos="721"/>
        </w:tabs>
        <w:spacing w:before="184" w:line="256" w:lineRule="auto"/>
        <w:ind w:right="136"/>
        <w:jc w:val="both"/>
        <w:rPr>
          <w:rFonts w:ascii="Palatino Linotype" w:eastAsia="MgHelveticaUCPol" w:hAnsi="Palatino Linotype"/>
          <w:highlight w:val="yellow"/>
        </w:rPr>
      </w:pPr>
      <w:r w:rsidRPr="00545074">
        <w:rPr>
          <w:rFonts w:ascii="Palatino Linotype" w:hAnsi="Palatino Linotype"/>
          <w:sz w:val="24"/>
          <w:szCs w:val="24"/>
          <w:highlight w:val="yellow"/>
        </w:rPr>
        <w:t xml:space="preserve">δ) </w:t>
      </w:r>
      <w:r w:rsidR="004E3541" w:rsidRPr="00545074">
        <w:rPr>
          <w:rFonts w:ascii="Palatino Linotype" w:hAnsi="Palatino Linotype"/>
          <w:sz w:val="24"/>
          <w:szCs w:val="24"/>
          <w:highlight w:val="yellow"/>
        </w:rPr>
        <w:t>το ποσοστό των πιστωτικών μονάδων (ECTS) που οργανώνονται με μεθόδους ασύγχρονης εξ αποστάσεως εκπαίδευσης</w:t>
      </w:r>
      <w:r w:rsidR="00B70743" w:rsidRPr="00545074">
        <w:rPr>
          <w:rFonts w:ascii="Palatino Linotype" w:hAnsi="Palatino Linotype"/>
          <w:sz w:val="24"/>
          <w:szCs w:val="24"/>
          <w:highlight w:val="yellow"/>
        </w:rPr>
        <w:t>.</w:t>
      </w:r>
    </w:p>
    <w:p w14:paraId="597C9265" w14:textId="77777777" w:rsidR="004E3541" w:rsidRPr="00545074" w:rsidRDefault="004E3541" w:rsidP="00F32C2C">
      <w:pPr>
        <w:pStyle w:val="af1"/>
        <w:shd w:val="clear" w:color="auto" w:fill="FFFFFF"/>
        <w:ind w:left="0"/>
        <w:jc w:val="both"/>
        <w:rPr>
          <w:rFonts w:ascii="Palatino Linotype" w:eastAsia="MgHelveticaUCPol" w:hAnsi="Palatino Linotype" w:cs="Calibri"/>
          <w:sz w:val="22"/>
          <w:szCs w:val="22"/>
        </w:rPr>
      </w:pPr>
    </w:p>
    <w:p w14:paraId="4E9791F6" w14:textId="36A78796" w:rsidR="00827758" w:rsidRPr="00545074" w:rsidRDefault="005A76EF"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10</w:t>
      </w:r>
      <w:r w:rsidR="005F1B5D" w:rsidRPr="00545074">
        <w:rPr>
          <w:rStyle w:val="normalchar1"/>
          <w:rFonts w:ascii="Palatino Linotype" w:hAnsi="Palatino Linotype"/>
          <w:b/>
          <w:i/>
        </w:rPr>
        <w:t>.</w:t>
      </w:r>
      <w:r w:rsidR="00B94001" w:rsidRPr="00545074">
        <w:rPr>
          <w:rStyle w:val="normalchar1"/>
          <w:rFonts w:ascii="Palatino Linotype" w:hAnsi="Palatino Linotype"/>
          <w:b/>
          <w:i/>
        </w:rPr>
        <w:t xml:space="preserve">8 </w:t>
      </w:r>
      <w:r w:rsidR="00827758" w:rsidRPr="00545074">
        <w:rPr>
          <w:rStyle w:val="normalchar1"/>
          <w:rFonts w:ascii="Palatino Linotype" w:hAnsi="Palatino Linotype"/>
          <w:b/>
          <w:i/>
        </w:rPr>
        <w:t>Όρια απουσιών</w:t>
      </w:r>
    </w:p>
    <w:p w14:paraId="02E2BC34" w14:textId="77777777" w:rsidR="007C6896" w:rsidRPr="00545074" w:rsidRDefault="007C6896" w:rsidP="00F32C2C">
      <w:pPr>
        <w:pStyle w:val="10"/>
        <w:spacing w:after="0" w:line="240" w:lineRule="auto"/>
        <w:jc w:val="both"/>
        <w:rPr>
          <w:rStyle w:val="normalchar1"/>
          <w:rFonts w:ascii="Palatino Linotype" w:hAnsi="Palatino Linotype"/>
          <w:b/>
          <w:i/>
        </w:rPr>
      </w:pPr>
    </w:p>
    <w:p w14:paraId="2C609946" w14:textId="486C3734" w:rsidR="00FD6236" w:rsidRPr="00545074" w:rsidRDefault="00410CAA" w:rsidP="00FD6236">
      <w:pPr>
        <w:jc w:val="both"/>
        <w:rPr>
          <w:rFonts w:ascii="Palatino Linotype" w:hAnsi="Palatino Linotype"/>
          <w:i/>
        </w:rPr>
      </w:pPr>
      <w:r w:rsidRPr="00545074">
        <w:rPr>
          <w:rFonts w:ascii="Palatino Linotype" w:hAnsi="Palatino Linotype"/>
          <w:highlight w:val="yellow"/>
        </w:rPr>
        <w:t xml:space="preserve">Σημείωση: </w:t>
      </w:r>
      <w:r w:rsidR="00FD6236" w:rsidRPr="00545074">
        <w:rPr>
          <w:rFonts w:ascii="Palatino Linotype" w:hAnsi="Palatino Linotype"/>
          <w:highlight w:val="yellow"/>
        </w:rPr>
        <w:t>Στον Κανονισμό λειτουργίας τ</w:t>
      </w:r>
      <w:r w:rsidR="00744FF9" w:rsidRPr="00545074">
        <w:rPr>
          <w:rFonts w:ascii="Palatino Linotype" w:hAnsi="Palatino Linotype"/>
          <w:highlight w:val="yellow"/>
        </w:rPr>
        <w:t>ου</w:t>
      </w:r>
      <w:r w:rsidR="00FD6236" w:rsidRPr="00545074">
        <w:rPr>
          <w:rFonts w:ascii="Palatino Linotype" w:hAnsi="Palatino Linotype"/>
          <w:highlight w:val="yellow"/>
        </w:rPr>
        <w:t xml:space="preserve"> Π.Μ.Σ. πρέπει να αναφέρεται ο ακριβής αριθμός επιτρεπόμενων απουσιών, καθώς και τα ισχύοντα για τις περιπτώσεις υπέρβασης του ανώτατου επιτρεπόμενου ορίου.</w:t>
      </w:r>
      <w:r w:rsidR="00FD6236" w:rsidRPr="00545074">
        <w:rPr>
          <w:rFonts w:ascii="Palatino Linotype" w:hAnsi="Palatino Linotype"/>
          <w:i/>
        </w:rPr>
        <w:t xml:space="preserve"> </w:t>
      </w:r>
    </w:p>
    <w:p w14:paraId="4F466E79" w14:textId="77777777" w:rsidR="00B94987" w:rsidRPr="00545074" w:rsidRDefault="00B94987" w:rsidP="00F32C2C">
      <w:pPr>
        <w:pStyle w:val="10"/>
        <w:spacing w:after="0" w:line="240" w:lineRule="auto"/>
        <w:jc w:val="both"/>
        <w:rPr>
          <w:rStyle w:val="normalchar1"/>
          <w:rFonts w:ascii="Palatino Linotype" w:hAnsi="Palatino Linotype"/>
          <w:i/>
          <w:highlight w:val="yellow"/>
        </w:rPr>
      </w:pPr>
    </w:p>
    <w:p w14:paraId="27C77717" w14:textId="2A27ADE2" w:rsidR="00827758" w:rsidRPr="00545074" w:rsidRDefault="00117AD4"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i/>
          <w:highlight w:val="yellow"/>
        </w:rPr>
        <w:t>Ενδεικτικά:</w:t>
      </w:r>
      <w:r w:rsidRPr="00545074">
        <w:rPr>
          <w:rStyle w:val="normalchar1"/>
          <w:rFonts w:ascii="Palatino Linotype" w:hAnsi="Palatino Linotype"/>
          <w:i/>
        </w:rPr>
        <w:t xml:space="preserve"> </w:t>
      </w:r>
      <w:r w:rsidR="00827758" w:rsidRPr="00545074">
        <w:rPr>
          <w:rStyle w:val="normalchar1"/>
          <w:rFonts w:ascii="Palatino Linotype" w:hAnsi="Palatino Linotype"/>
          <w:i/>
        </w:rPr>
        <w:t>Οι μεταπτυχιακοί φοιτητές</w:t>
      </w:r>
      <w:r w:rsidRPr="00545074">
        <w:rPr>
          <w:rStyle w:val="normalchar1"/>
          <w:rFonts w:ascii="Palatino Linotype" w:hAnsi="Palatino Linotype"/>
          <w:i/>
        </w:rPr>
        <w:t xml:space="preserve"> </w:t>
      </w:r>
      <w:r w:rsidR="00827758" w:rsidRPr="00545074">
        <w:rPr>
          <w:rStyle w:val="normalchar1"/>
          <w:rFonts w:ascii="Palatino Linotype" w:hAnsi="Palatino Linotype"/>
          <w:i/>
        </w:rPr>
        <w:t xml:space="preserve"> υποχρεούνται να παρακολουθούν ανελλιπώς όλες τις δραστηριότητες του Π.Μ.Σ.</w:t>
      </w:r>
    </w:p>
    <w:p w14:paraId="2A307656" w14:textId="178A1611" w:rsidR="00827758" w:rsidRPr="00545074" w:rsidRDefault="00A401AD" w:rsidP="00F32C2C">
      <w:pPr>
        <w:pStyle w:val="10"/>
        <w:spacing w:after="0" w:line="240" w:lineRule="auto"/>
        <w:jc w:val="both"/>
        <w:rPr>
          <w:rFonts w:cs="Times New Roman"/>
        </w:rPr>
      </w:pPr>
      <w:r w:rsidRPr="00545074">
        <w:rPr>
          <w:rFonts w:ascii="Palatino Linotype" w:hAnsi="Palatino Linotype" w:cs="Times New Roman"/>
          <w:i/>
        </w:rPr>
        <w:t>Ένας μεταπτυχιακός φοιτητής</w:t>
      </w:r>
      <w:r w:rsidR="00117AD4" w:rsidRPr="00545074">
        <w:rPr>
          <w:rFonts w:ascii="Palatino Linotype" w:hAnsi="Palatino Linotype" w:cs="Times New Roman"/>
          <w:i/>
        </w:rPr>
        <w:t xml:space="preserve"> </w:t>
      </w:r>
      <w:r w:rsidRPr="00545074">
        <w:rPr>
          <w:rFonts w:ascii="Palatino Linotype" w:hAnsi="Palatino Linotype" w:cs="Times New Roman"/>
          <w:i/>
        </w:rPr>
        <w:t>θεωρείται ότι έχει παρακολουθήσει</w:t>
      </w:r>
      <w:r w:rsidR="00B94987" w:rsidRPr="00545074">
        <w:rPr>
          <w:rFonts w:ascii="Palatino Linotype" w:hAnsi="Palatino Linotype" w:cs="Times New Roman"/>
          <w:i/>
        </w:rPr>
        <w:t xml:space="preserve"> επ</w:t>
      </w:r>
      <w:r w:rsidR="00363C9A" w:rsidRPr="00545074">
        <w:rPr>
          <w:rFonts w:ascii="Palatino Linotype" w:hAnsi="Palatino Linotype" w:cs="Times New Roman"/>
          <w:i/>
        </w:rPr>
        <w:t>ι</w:t>
      </w:r>
      <w:r w:rsidR="00B94987" w:rsidRPr="00545074">
        <w:rPr>
          <w:rFonts w:ascii="Palatino Linotype" w:hAnsi="Palatino Linotype" w:cs="Times New Roman"/>
          <w:i/>
        </w:rPr>
        <w:t>τυχώς</w:t>
      </w:r>
      <w:r w:rsidRPr="00545074">
        <w:rPr>
          <w:rFonts w:ascii="Palatino Linotype" w:hAnsi="Palatino Linotype" w:cs="Times New Roman"/>
          <w:i/>
        </w:rPr>
        <w:t xml:space="preserve"> κάποιο μάθημα (και</w:t>
      </w:r>
      <w:r w:rsidR="00B94987" w:rsidRPr="00545074">
        <w:rPr>
          <w:rFonts w:ascii="Palatino Linotype" w:hAnsi="Palatino Linotype" w:cs="Times New Roman"/>
          <w:i/>
        </w:rPr>
        <w:t>,</w:t>
      </w:r>
      <w:r w:rsidRPr="00545074">
        <w:rPr>
          <w:rFonts w:ascii="Palatino Linotype" w:hAnsi="Palatino Linotype" w:cs="Times New Roman"/>
          <w:i/>
        </w:rPr>
        <w:t xml:space="preserve"> επομένως έχει δικαίωμα συμμετοχής στις εξετάσεις) μόνον </w:t>
      </w:r>
      <w:del w:id="13" w:author="VASILIKI FLOROU" w:date="2025-11-10T16:24:00Z" w16du:dateUtc="2025-11-10T15:24:00Z">
        <w:r w:rsidRPr="00545074" w:rsidDel="00B94987">
          <w:rPr>
            <w:rFonts w:ascii="Palatino Linotype" w:hAnsi="Palatino Linotype" w:cs="Times New Roman"/>
            <w:i/>
          </w:rPr>
          <w:delText xml:space="preserve"> </w:delText>
        </w:r>
      </w:del>
      <w:r w:rsidR="00B94987" w:rsidRPr="00545074">
        <w:rPr>
          <w:rFonts w:ascii="Palatino Linotype" w:hAnsi="Palatino Linotype" w:cs="Times New Roman"/>
          <w:i/>
        </w:rPr>
        <w:t xml:space="preserve">εφόσον </w:t>
      </w:r>
      <w:r w:rsidRPr="00545074">
        <w:rPr>
          <w:rFonts w:ascii="Palatino Linotype" w:hAnsi="Palatino Linotype" w:cs="Times New Roman"/>
          <w:i/>
        </w:rPr>
        <w:t xml:space="preserve">έχει παρακολουθήσει τουλάχιστον </w:t>
      </w:r>
      <w:r w:rsidR="00C803F5" w:rsidRPr="00545074">
        <w:rPr>
          <w:rFonts w:ascii="Palatino Linotype" w:hAnsi="Palatino Linotype" w:cs="Times New Roman"/>
          <w:i/>
        </w:rPr>
        <w:t xml:space="preserve">π.χ. </w:t>
      </w:r>
      <w:r w:rsidR="00C803F5" w:rsidRPr="00545074">
        <w:rPr>
          <w:rFonts w:ascii="Palatino Linotype" w:hAnsi="Palatino Linotype" w:cs="Times New Roman"/>
          <w:i/>
          <w:highlight w:val="yellow"/>
        </w:rPr>
        <w:t>τ</w:t>
      </w:r>
      <w:r w:rsidRPr="00545074">
        <w:rPr>
          <w:rFonts w:ascii="Palatino Linotype" w:hAnsi="Palatino Linotype" w:cs="Times New Roman"/>
          <w:i/>
          <w:highlight w:val="yellow"/>
        </w:rPr>
        <w:t xml:space="preserve">ο 75% των ωρών </w:t>
      </w:r>
      <w:r w:rsidR="009101C5" w:rsidRPr="00545074">
        <w:rPr>
          <w:rFonts w:ascii="Palatino Linotype" w:hAnsi="Palatino Linotype" w:cs="Times New Roman"/>
          <w:i/>
          <w:highlight w:val="yellow"/>
        </w:rPr>
        <w:t>της διδασκαλίας</w:t>
      </w:r>
      <w:r w:rsidR="009101C5" w:rsidRPr="00545074">
        <w:rPr>
          <w:rFonts w:ascii="Palatino Linotype" w:hAnsi="Palatino Linotype" w:cs="Times New Roman"/>
          <w:i/>
        </w:rPr>
        <w:t xml:space="preserve"> του μαθήματος</w:t>
      </w:r>
      <w:r w:rsidRPr="00545074">
        <w:rPr>
          <w:rFonts w:ascii="Palatino Linotype" w:hAnsi="Palatino Linotype" w:cs="Times New Roman"/>
          <w:i/>
        </w:rPr>
        <w:t xml:space="preserve">. </w:t>
      </w:r>
      <w:r w:rsidR="00827758" w:rsidRPr="00545074">
        <w:rPr>
          <w:rStyle w:val="normalchar1"/>
          <w:rFonts w:ascii="Palatino Linotype" w:hAnsi="Palatino Linotype"/>
          <w:i/>
        </w:rPr>
        <w:t xml:space="preserve">Σε κάθε περίπτωση, η συμμετοχή και παρακολούθηση </w:t>
      </w:r>
      <w:bookmarkStart w:id="14" w:name="_Hlk213684389"/>
      <w:r w:rsidR="00A01C01" w:rsidRPr="00545074">
        <w:rPr>
          <w:rFonts w:ascii="Palatino Linotype" w:hAnsi="Palatino Linotype" w:cs="Times New Roman"/>
          <w:i/>
        </w:rPr>
        <w:t>διαπιστώνονται</w:t>
      </w:r>
      <w:bookmarkEnd w:id="14"/>
      <w:r w:rsidR="00827758" w:rsidRPr="00545074">
        <w:rPr>
          <w:rFonts w:ascii="Palatino Linotype" w:hAnsi="Palatino Linotype" w:cs="Times New Roman"/>
          <w:i/>
        </w:rPr>
        <w:t xml:space="preserve"> με ευθύνη των διδασκόντων των μαθημάτων.</w:t>
      </w:r>
      <w:r w:rsidR="00827758" w:rsidRPr="00545074">
        <w:rPr>
          <w:rFonts w:cs="Times New Roman"/>
        </w:rPr>
        <w:t> </w:t>
      </w:r>
    </w:p>
    <w:p w14:paraId="5A8B8AF6" w14:textId="77777777" w:rsidR="006A240D" w:rsidRPr="00545074" w:rsidRDefault="006A240D" w:rsidP="00F32C2C">
      <w:pPr>
        <w:pStyle w:val="10"/>
        <w:spacing w:after="0" w:line="240" w:lineRule="auto"/>
        <w:jc w:val="both"/>
        <w:rPr>
          <w:rFonts w:ascii="Palatino Linotype" w:hAnsi="Palatino Linotype" w:cs="Times New Roman"/>
          <w:i/>
        </w:rPr>
      </w:pPr>
    </w:p>
    <w:p w14:paraId="203897F0" w14:textId="5D30C440" w:rsidR="00C921BC" w:rsidRPr="00545074" w:rsidRDefault="00C921BC" w:rsidP="00F32C2C">
      <w:pPr>
        <w:pStyle w:val="af1"/>
        <w:adjustRightInd w:val="0"/>
        <w:ind w:left="0"/>
        <w:jc w:val="both"/>
        <w:rPr>
          <w:rStyle w:val="normalchar1"/>
          <w:rFonts w:ascii="Palatino Linotype" w:hAnsi="Palatino Linotype"/>
          <w:b/>
          <w:bCs/>
          <w:i/>
          <w:szCs w:val="22"/>
        </w:rPr>
      </w:pPr>
    </w:p>
    <w:p w14:paraId="36298BBC" w14:textId="0968038F" w:rsidR="00206B11" w:rsidRPr="00545074" w:rsidRDefault="00117AD4" w:rsidP="00937C0A">
      <w:pPr>
        <w:pStyle w:val="13"/>
        <w:rPr>
          <w:rStyle w:val="normalchar1"/>
          <w:rFonts w:ascii="Palatino Linotype" w:hAnsi="Palatino Linotype"/>
          <w:color w:val="auto"/>
        </w:rPr>
      </w:pPr>
      <w:r w:rsidRPr="00545074">
        <w:rPr>
          <w:rStyle w:val="normalchar1"/>
          <w:rFonts w:ascii="Palatino Linotype" w:hAnsi="Palatino Linotype"/>
          <w:color w:val="auto"/>
        </w:rPr>
        <w:t>Άρθρο 1</w:t>
      </w:r>
      <w:r w:rsidR="005A76EF" w:rsidRPr="00545074">
        <w:rPr>
          <w:rStyle w:val="normalchar1"/>
          <w:rFonts w:ascii="Palatino Linotype" w:hAnsi="Palatino Linotype"/>
          <w:color w:val="auto"/>
        </w:rPr>
        <w:t>1</w:t>
      </w:r>
      <w:r w:rsidRPr="00545074">
        <w:rPr>
          <w:rStyle w:val="normalchar1"/>
          <w:rFonts w:ascii="Palatino Linotype" w:hAnsi="Palatino Linotype"/>
          <w:color w:val="auto"/>
        </w:rPr>
        <w:t>. Διδάσκοντες</w:t>
      </w:r>
      <w:r w:rsidR="00FB3522" w:rsidRPr="00545074">
        <w:rPr>
          <w:rStyle w:val="normalchar1"/>
          <w:rFonts w:ascii="Palatino Linotype" w:hAnsi="Palatino Linotype"/>
          <w:color w:val="auto"/>
        </w:rPr>
        <w:t xml:space="preserve"> </w:t>
      </w:r>
      <w:r w:rsidR="00206B11" w:rsidRPr="00545074">
        <w:rPr>
          <w:rStyle w:val="normalchar1"/>
          <w:rFonts w:ascii="Palatino Linotype" w:hAnsi="Palatino Linotype"/>
          <w:color w:val="auto"/>
        </w:rPr>
        <w:t>στο ΠΜΣ</w:t>
      </w:r>
      <w:r w:rsidR="00B8300C" w:rsidRPr="00545074">
        <w:rPr>
          <w:rStyle w:val="normalchar1"/>
          <w:rFonts w:ascii="Palatino Linotype" w:hAnsi="Palatino Linotype"/>
          <w:color w:val="auto"/>
        </w:rPr>
        <w:t xml:space="preserve">/Ανάθεση διδασκαλίας </w:t>
      </w:r>
      <w:r w:rsidR="001378AD" w:rsidRPr="00545074">
        <w:rPr>
          <w:rStyle w:val="normalchar1"/>
          <w:rFonts w:ascii="Palatino Linotype" w:hAnsi="Palatino Linotype"/>
          <w:color w:val="auto"/>
        </w:rPr>
        <w:t>(</w:t>
      </w:r>
      <w:bookmarkStart w:id="15" w:name="_Hlk149634749"/>
      <w:r w:rsidR="001378AD" w:rsidRPr="00545074">
        <w:rPr>
          <w:rStyle w:val="normalchar1"/>
          <w:rFonts w:ascii="Palatino Linotype" w:hAnsi="Palatino Linotype"/>
          <w:color w:val="auto"/>
        </w:rPr>
        <w:t xml:space="preserve">άρθρο 83 παρ. 1 </w:t>
      </w:r>
      <w:bookmarkEnd w:id="15"/>
      <w:r w:rsidR="001378AD" w:rsidRPr="00545074">
        <w:rPr>
          <w:rStyle w:val="normalchar1"/>
          <w:rFonts w:ascii="Palatino Linotype" w:hAnsi="Palatino Linotype"/>
          <w:color w:val="auto"/>
        </w:rPr>
        <w:t xml:space="preserve">του ν.4957/2022)  </w:t>
      </w:r>
    </w:p>
    <w:p w14:paraId="7C9DEC7E" w14:textId="77777777" w:rsidR="00082090" w:rsidRPr="00545074" w:rsidRDefault="00082090" w:rsidP="00F32C2C">
      <w:pPr>
        <w:pStyle w:val="af1"/>
        <w:ind w:left="0"/>
        <w:jc w:val="both"/>
        <w:rPr>
          <w:rFonts w:ascii="Palatino Linotype" w:hAnsi="Palatino Linotype"/>
          <w:sz w:val="22"/>
          <w:szCs w:val="22"/>
        </w:rPr>
      </w:pPr>
    </w:p>
    <w:p w14:paraId="601BD41B" w14:textId="77777777" w:rsidR="005C791D" w:rsidRPr="00545074" w:rsidRDefault="005C791D" w:rsidP="005C791D">
      <w:pPr>
        <w:pStyle w:val="10"/>
        <w:spacing w:after="0" w:line="240" w:lineRule="auto"/>
        <w:jc w:val="both"/>
        <w:rPr>
          <w:rStyle w:val="normalchar1"/>
          <w:rFonts w:ascii="Palatino Linotype" w:hAnsi="Palatino Linotype"/>
          <w:b/>
          <w:bCs/>
          <w:i/>
          <w:iCs/>
        </w:rPr>
      </w:pPr>
      <w:r w:rsidRPr="00545074">
        <w:rPr>
          <w:rStyle w:val="normalchar1"/>
          <w:rFonts w:ascii="Palatino Linotype" w:hAnsi="Palatino Linotype"/>
          <w:b/>
          <w:bCs/>
          <w:i/>
          <w:iCs/>
        </w:rPr>
        <w:t>11.1 Κατηγορίες Διδασκόντων</w:t>
      </w:r>
    </w:p>
    <w:p w14:paraId="15EFFDC9" w14:textId="77777777" w:rsidR="005C791D" w:rsidRPr="00545074" w:rsidRDefault="005C791D" w:rsidP="001378AD">
      <w:pPr>
        <w:pStyle w:val="10"/>
        <w:spacing w:after="0" w:line="240" w:lineRule="auto"/>
        <w:jc w:val="both"/>
        <w:rPr>
          <w:rFonts w:ascii="Palatino Linotype" w:hAnsi="Palatino Linotype" w:cs="Times New Roman"/>
          <w:iCs/>
        </w:rPr>
      </w:pPr>
    </w:p>
    <w:p w14:paraId="438CC676" w14:textId="383CF782" w:rsidR="001378AD" w:rsidRPr="00545074" w:rsidRDefault="001378AD" w:rsidP="001378AD">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Το διδακτικό έργο των Π.Μ.Σ. ανατίθεται, κατόπιν απόφασης του αρμόδιου οργάνου του Π.Μ.Σ., στις ακόλουθες κατηγορίες διδασκόντων:</w:t>
      </w:r>
    </w:p>
    <w:p w14:paraId="15F4F31D" w14:textId="2E5A4D8B"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 xml:space="preserve">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w:t>
      </w:r>
      <w:r w:rsidRPr="00545074">
        <w:rPr>
          <w:rFonts w:ascii="Palatino Linotype" w:hAnsi="Palatino Linotype" w:cs="Times New Roman"/>
          <w:iCs/>
        </w:rPr>
        <w:lastRenderedPageBreak/>
        <w:t xml:space="preserve">Τμημάτων του ίδιου ή άλλου Ανώτατου Εκπαιδευτικού Ιδρύματος (Α.Ε.Ι.) ή Ανώτατου Στρατιωτικού Εκπαιδευτικού Ιδρύματος (Α.Σ.Ε.Ι.), με πρόσθετη απασχόληση πέραν των νόμιμων υποχρεώσεών τους, </w:t>
      </w:r>
      <w:r w:rsidRPr="00545074">
        <w:rPr>
          <w:rFonts w:ascii="Palatino Linotype" w:hAnsi="Palatino Linotype" w:cs="Times New Roman"/>
          <w:iCs/>
          <w:highlight w:val="yellow"/>
        </w:rPr>
        <w:t>αν το Π.Μ.Σ. έχει τέλη φοίτησης,</w:t>
      </w:r>
    </w:p>
    <w:p w14:paraId="4DAD9EAB" w14:textId="435BCB95"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β) ομότιμους Καθηγητές ή αφυπηρετήσαντα μέλη Δ.Ε.Π. του Τμήματος ή άλλων Τμημάτων του ιδίου ή άλλου Α.Ε.Ι.,</w:t>
      </w:r>
    </w:p>
    <w:p w14:paraId="18ACD28D" w14:textId="77777777"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γ) συνεργαζόμενους καθηγητές,</w:t>
      </w:r>
    </w:p>
    <w:p w14:paraId="39162930" w14:textId="77777777"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δ) εντεταλμένους διδάσκοντες,</w:t>
      </w:r>
    </w:p>
    <w:p w14:paraId="2236F899" w14:textId="77777777"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ε) επισκέπτες καθηγητές ή επισκέπτες ερευνητές,</w:t>
      </w:r>
    </w:p>
    <w:p w14:paraId="5DF86B9F" w14:textId="0FDE20DF" w:rsidR="00016687" w:rsidRPr="00545074" w:rsidRDefault="00016687" w:rsidP="00016687">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στ) ερευνητές και ειδικούς λειτουργικούς επιστήμονες ερευνητικών και τεχνολογικών φορέων του άρθρου 13</w:t>
      </w:r>
      <w:r w:rsidRPr="00545074">
        <w:rPr>
          <w:rFonts w:ascii="Palatino Linotype" w:hAnsi="Palatino Linotype" w:cs="Times New Roman"/>
          <w:iCs/>
          <w:vertAlign w:val="superscript"/>
        </w:rPr>
        <w:t>Α</w:t>
      </w:r>
      <w:r w:rsidRPr="00545074">
        <w:rPr>
          <w:rFonts w:ascii="Palatino Linotype" w:hAnsi="Palatino Linotype" w:cs="Times New Roman"/>
          <w:iCs/>
        </w:rPr>
        <w:t xml:space="preserve"> του ν. 4310/2014 (Α’ 258) ή λοιπών ερευνητικών κέντρων και ινστιτούτων της ημεδαπής ή αλλοδαπής,</w:t>
      </w:r>
    </w:p>
    <w:p w14:paraId="71259A5D" w14:textId="65B7B2E8" w:rsidR="001378AD" w:rsidRPr="00545074" w:rsidRDefault="00016687" w:rsidP="001378AD">
      <w:pPr>
        <w:pStyle w:val="10"/>
        <w:spacing w:after="0" w:line="240" w:lineRule="auto"/>
        <w:jc w:val="both"/>
        <w:rPr>
          <w:rFonts w:ascii="MyriadPro-Regular" w:hAnsi="MyriadPro-Regular" w:cs="MyriadPro-Regular"/>
          <w:sz w:val="20"/>
          <w:szCs w:val="20"/>
          <w:lang w:bidi="he-IL"/>
        </w:rPr>
      </w:pPr>
      <w:r w:rsidRPr="00545074">
        <w:rPr>
          <w:rFonts w:ascii="Palatino Linotype" w:hAnsi="Palatino Linotype" w:cs="Times New Roman"/>
          <w:iCs/>
        </w:rPr>
        <w:t>ζ) επιστήμονες αναγνωρισμένου κύρους, οι οποίοι διαθέτουν εξειδικευμένες γνώσεις και σχετική εμπειρία στο γνωστικό αντικείμενο του Π.Μ.Σ</w:t>
      </w:r>
      <w:r w:rsidRPr="00545074">
        <w:rPr>
          <w:rFonts w:ascii="MyriadPro-Regular" w:hAnsi="MyriadPro-Regular" w:cs="MyriadPro-Regular"/>
          <w:sz w:val="20"/>
          <w:szCs w:val="20"/>
          <w:lang w:bidi="he-IL"/>
        </w:rPr>
        <w:t>.</w:t>
      </w:r>
    </w:p>
    <w:p w14:paraId="248294D3" w14:textId="3C16C64B" w:rsidR="00016687" w:rsidRPr="00545074" w:rsidRDefault="00016687" w:rsidP="006237B1">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 xml:space="preserve">Η ανάθεση του διδακτικού έργου του Π.Μ.Σ. πραγματοποιείται με απόφαση </w:t>
      </w:r>
      <w:r w:rsidR="006237B1" w:rsidRPr="00545074">
        <w:rPr>
          <w:rFonts w:ascii="Palatino Linotype" w:hAnsi="Palatino Linotype" w:cs="Times New Roman"/>
          <w:iCs/>
        </w:rPr>
        <w:t>της Συνέλευσης του Τμήματος ή την Ε.Π.Σ. σε περίπτωση διιδρυματικού,  διατμηματικού ή κοινού Π.Μ.Σ</w:t>
      </w:r>
      <w:r w:rsidRPr="00545074">
        <w:rPr>
          <w:rFonts w:ascii="Palatino Linotype" w:hAnsi="Palatino Linotype" w:cs="Times New Roman"/>
          <w:iCs/>
        </w:rPr>
        <w:t xml:space="preserve"> αρμόδιου οργάνου, κατόπιν εισήγησης της Συντονιστικής Επιτροπής του Π.Μ.Σ.,</w:t>
      </w:r>
      <w:r w:rsidR="006237B1" w:rsidRPr="00545074">
        <w:rPr>
          <w:rFonts w:ascii="Palatino Linotype" w:hAnsi="Palatino Linotype" w:cs="Times New Roman"/>
          <w:iCs/>
        </w:rPr>
        <w:t xml:space="preserve"> </w:t>
      </w:r>
      <w:r w:rsidRPr="00545074">
        <w:rPr>
          <w:rFonts w:ascii="Palatino Linotype" w:hAnsi="Palatino Linotype" w:cs="Times New Roman"/>
          <w:iCs/>
        </w:rPr>
        <w:t>εφόσον υφίσταται, άλλως του Διευθυντή του Π.Μ.Σ. (άρθρο 83, παρ. 2</w:t>
      </w:r>
      <w:r w:rsidR="006237B1" w:rsidRPr="00545074">
        <w:rPr>
          <w:rFonts w:ascii="Palatino Linotype" w:hAnsi="Palatino Linotype" w:cs="Times New Roman"/>
          <w:iCs/>
        </w:rPr>
        <w:t>, περίπου</w:t>
      </w:r>
      <w:r w:rsidRPr="00545074">
        <w:rPr>
          <w:rFonts w:ascii="Palatino Linotype" w:hAnsi="Palatino Linotype" w:cs="Times New Roman"/>
          <w:iCs/>
        </w:rPr>
        <w:t>)</w:t>
      </w:r>
    </w:p>
    <w:p w14:paraId="13C6B33D" w14:textId="62EEBED0" w:rsidR="008707A4" w:rsidRPr="00545074" w:rsidRDefault="006237B1" w:rsidP="008707A4">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Όλες οι κατηγορίες διδασκόντων δύνανται να αμείβονται αποκλειστικά από τους πόρους του Π.Μ.Σ. Δεν επιτρέπεται η καταβολή αμοιβής ή άλλης παροχής από τον κρατικό προϋπολογισμό ή το πρόγραμμα δημοσίων επενδύσεων. Με απόφαση του αρμόδιου οργάνου του Π.Μ.Σ. περί ανάθεσης του διδακτικού έργου, καθορίζεται το ύψος της αμοιβής κάθε διδάσκοντος. Ειδικώς οι διδάσκοντες που έχουν την ιδιότητα μέλους Δ.Ε.Π., δύνανται να αμείβονται επιπρόσθετα για έργο που προσφέρουν προς το Π.Μ.Σ., εφόσον εκπληρώνουν τις ελάχιστες εκ του νόμου υποχρεώσεις τους, όπως ορίζονται στην παρ. 2 του άρθρου 155</w:t>
      </w:r>
      <w:r w:rsidR="008707A4" w:rsidRPr="00545074">
        <w:rPr>
          <w:rFonts w:ascii="Palatino Linotype" w:hAnsi="Palatino Linotype" w:cs="Times New Roman"/>
          <w:iCs/>
        </w:rPr>
        <w:t>, του ν. 4957/2022</w:t>
      </w:r>
      <w:r w:rsidR="00CB5F33" w:rsidRPr="00545074">
        <w:rPr>
          <w:rFonts w:ascii="Palatino Linotype" w:hAnsi="Palatino Linotype" w:cs="Times New Roman"/>
          <w:iCs/>
        </w:rPr>
        <w:t xml:space="preserve">, </w:t>
      </w:r>
      <w:bookmarkStart w:id="16" w:name="_Hlk213685757"/>
      <w:r w:rsidR="00CB5F33" w:rsidRPr="00545074">
        <w:rPr>
          <w:rFonts w:ascii="Palatino Linotype" w:hAnsi="Palatino Linotype" w:cs="Times New Roman"/>
          <w:iCs/>
        </w:rPr>
        <w:t>όπως τροποποιήθηκε με το άρθρο  </w:t>
      </w:r>
      <w:hyperlink r:id="rId15" w:tgtFrame="_blank" w:history="1">
        <w:r w:rsidR="00CB5F33" w:rsidRPr="00545074">
          <w:rPr>
            <w:rFonts w:ascii="Palatino Linotype" w:hAnsi="Palatino Linotype" w:cs="Times New Roman"/>
            <w:iCs/>
          </w:rPr>
          <w:t>82</w:t>
        </w:r>
      </w:hyperlink>
      <w:r w:rsidR="00CB5F33" w:rsidRPr="00545074">
        <w:rPr>
          <w:rFonts w:ascii="Palatino Linotype" w:hAnsi="Palatino Linotype" w:cs="Times New Roman"/>
          <w:iCs/>
        </w:rPr>
        <w:t> </w:t>
      </w:r>
      <w:hyperlink r:id="rId16" w:tgtFrame="_blank" w:history="1">
        <w:r w:rsidR="00CB5F33" w:rsidRPr="00545074">
          <w:rPr>
            <w:rFonts w:ascii="Palatino Linotype" w:hAnsi="Palatino Linotype" w:cs="Times New Roman"/>
            <w:iCs/>
          </w:rPr>
          <w:t>του ν. 5094/13.3.2024</w:t>
        </w:r>
      </w:hyperlink>
      <w:r w:rsidR="00CB5F33" w:rsidRPr="00545074">
        <w:rPr>
          <w:rFonts w:ascii="Palatino Linotype" w:hAnsi="Palatino Linotype" w:cs="Times New Roman"/>
          <w:iCs/>
        </w:rPr>
        <w:t>, (Α΄ 39)</w:t>
      </w:r>
      <w:r w:rsidRPr="00545074">
        <w:rPr>
          <w:rFonts w:ascii="Palatino Linotype" w:hAnsi="Palatino Linotype" w:cs="Times New Roman"/>
          <w:iCs/>
        </w:rPr>
        <w:t xml:space="preserve">. </w:t>
      </w:r>
      <w:bookmarkEnd w:id="16"/>
      <w:r w:rsidRPr="00545074">
        <w:rPr>
          <w:rFonts w:ascii="Palatino Linotype" w:hAnsi="Palatino Linotype" w:cs="Times New Roman"/>
          <w:iCs/>
        </w:rPr>
        <w:t>Το τελευταίο εδάφιο εφαρμόζεται αναλογικά και για τα μέλη Ε.Ε.Π., Ε.ΔΙ.Π. και Ε.Τ.ΕΠ., εφόσον εκπληρώνουν τις ελάχιστες εκ του νόμου υποχρεώσεις τους.</w:t>
      </w:r>
      <w:r w:rsidR="008707A4" w:rsidRPr="00545074">
        <w:rPr>
          <w:rFonts w:ascii="Palatino Linotype" w:hAnsi="Palatino Linotype" w:cs="Times New Roman"/>
          <w:iCs/>
        </w:rPr>
        <w:t xml:space="preserve"> (άρθρο 83, παρ. 4) </w:t>
      </w:r>
    </w:p>
    <w:p w14:paraId="664BFE16" w14:textId="000BC7C4" w:rsidR="004975DE" w:rsidRPr="00545074" w:rsidRDefault="004975DE" w:rsidP="004975DE">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Τα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δύνανται να απασχολούνται σε Π.Μ.Σ., μόνο υπό την προϋπόθεση  εκπλήρωσης των ελάχιστων υποχρεώσεών τους περί παροχής διδακτικού έργου. Δεν επιτρέπεται η απασχόληση μελών Δ.Ε.Π. αποκλειστικά σε Π.Μ.Σ. του Τμήματος ή της Σχολής. (άρθρο 8</w:t>
      </w:r>
      <w:r w:rsidR="00866DBC" w:rsidRPr="00545074">
        <w:rPr>
          <w:rFonts w:ascii="Palatino Linotype" w:hAnsi="Palatino Linotype" w:cs="Times New Roman"/>
          <w:iCs/>
        </w:rPr>
        <w:t>8</w:t>
      </w:r>
      <w:r w:rsidRPr="00545074">
        <w:rPr>
          <w:rFonts w:ascii="Palatino Linotype" w:hAnsi="Palatino Linotype" w:cs="Times New Roman"/>
          <w:iCs/>
        </w:rPr>
        <w:t xml:space="preserve">, παρ. </w:t>
      </w:r>
      <w:r w:rsidR="00866DBC" w:rsidRPr="00545074">
        <w:rPr>
          <w:rFonts w:ascii="Palatino Linotype" w:hAnsi="Palatino Linotype" w:cs="Times New Roman"/>
          <w:iCs/>
        </w:rPr>
        <w:t>2</w:t>
      </w:r>
      <w:r w:rsidRPr="00545074">
        <w:rPr>
          <w:rFonts w:ascii="Palatino Linotype" w:hAnsi="Palatino Linotype" w:cs="Times New Roman"/>
          <w:iCs/>
        </w:rPr>
        <w:t>)</w:t>
      </w:r>
    </w:p>
    <w:p w14:paraId="0F4C0824" w14:textId="77777777" w:rsidR="004975DE" w:rsidRPr="00545074" w:rsidRDefault="004975DE" w:rsidP="004975DE">
      <w:pPr>
        <w:pStyle w:val="10"/>
        <w:spacing w:after="0" w:line="240" w:lineRule="auto"/>
        <w:jc w:val="both"/>
        <w:rPr>
          <w:rFonts w:ascii="MyriadPro-Regular" w:hAnsi="MyriadPro-Regular" w:cs="MyriadPro-Regular"/>
          <w:sz w:val="20"/>
          <w:szCs w:val="20"/>
          <w:lang w:bidi="he-IL"/>
        </w:rPr>
      </w:pPr>
    </w:p>
    <w:p w14:paraId="6316FB75" w14:textId="1C1290DC" w:rsidR="00016687" w:rsidRPr="00545074" w:rsidRDefault="008707A4" w:rsidP="004975DE">
      <w:pPr>
        <w:pStyle w:val="10"/>
        <w:spacing w:after="0" w:line="240" w:lineRule="auto"/>
        <w:jc w:val="both"/>
        <w:rPr>
          <w:rFonts w:ascii="Palatino Linotype" w:hAnsi="Palatino Linotype" w:cs="Times New Roman"/>
          <w:iCs/>
        </w:rPr>
      </w:pPr>
      <w:r w:rsidRPr="00545074">
        <w:rPr>
          <w:rFonts w:ascii="Palatino Linotype" w:hAnsi="Palatino Linotype" w:cs="Times New Roman"/>
          <w:iCs/>
        </w:rPr>
        <w:t>Με απόφαση της Συνέλευσης του Τμήματος δύναται να ανατίθεται επικουρικό διδακτικό έργο στους υποψήφιους διδάκτορες του Τμήματος ή της Σχολής, υπό την επίβλεψη διδάσκοντος του Π.Μ.Σ. (άρθρο 83, παρ. 5)</w:t>
      </w:r>
    </w:p>
    <w:p w14:paraId="57BB324C" w14:textId="77777777" w:rsidR="00130CC3" w:rsidRPr="00545074" w:rsidRDefault="00130CC3" w:rsidP="00F32C2C">
      <w:pPr>
        <w:pStyle w:val="af1"/>
        <w:ind w:left="0"/>
        <w:jc w:val="both"/>
        <w:rPr>
          <w:rFonts w:ascii="Palatino Linotype" w:hAnsi="Palatino Linotype"/>
          <w:sz w:val="22"/>
          <w:szCs w:val="22"/>
        </w:rPr>
      </w:pPr>
    </w:p>
    <w:p w14:paraId="0292F3EA" w14:textId="0B40DE27" w:rsidR="00082090" w:rsidRPr="00545074" w:rsidRDefault="00212A91" w:rsidP="00F32C2C">
      <w:pPr>
        <w:pStyle w:val="10"/>
        <w:spacing w:after="0" w:line="240" w:lineRule="auto"/>
        <w:jc w:val="both"/>
        <w:rPr>
          <w:rFonts w:eastAsiaTheme="minorHAnsi" w:cstheme="minorBidi"/>
          <w:lang w:eastAsia="en-US"/>
        </w:rPr>
      </w:pPr>
      <w:r w:rsidRPr="00545074">
        <w:rPr>
          <w:rFonts w:ascii="Palatino Linotype" w:hAnsi="Palatino Linotype"/>
        </w:rPr>
        <w:t>Κάθε μάθημα διδάσκεται από έναν ή περισσότερους διδάσκοντες. Σε κάθε μάθημα ορίζεται από τη Συνέλευση του Τμήματος (ή την Ε.Π.Σ.) ένας διδάσκων ως υπεύθυνος συντονιστής του μαθήματος.</w:t>
      </w:r>
      <w:r w:rsidR="008707A4" w:rsidRPr="00545074">
        <w:rPr>
          <w:rFonts w:ascii="Palatino Linotype" w:hAnsi="Palatino Linotype"/>
        </w:rPr>
        <w:t xml:space="preserve"> </w:t>
      </w:r>
    </w:p>
    <w:p w14:paraId="202BB932" w14:textId="0F2723CC" w:rsidR="00905F9A" w:rsidRPr="00545074" w:rsidRDefault="00344183"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Οι</w:t>
      </w:r>
      <w:r w:rsidR="00905F9A" w:rsidRPr="00545074">
        <w:rPr>
          <w:rFonts w:ascii="Palatino Linotype" w:hAnsi="Palatino Linotype"/>
          <w:sz w:val="22"/>
          <w:szCs w:val="22"/>
        </w:rPr>
        <w:t xml:space="preserve"> ειδικότερες προϋποθέσεις και η διαδικασία πρόσκλησης</w:t>
      </w:r>
      <w:r w:rsidR="00676DB4" w:rsidRPr="00545074">
        <w:rPr>
          <w:rFonts w:ascii="Palatino Linotype" w:hAnsi="Palatino Linotype"/>
          <w:sz w:val="22"/>
          <w:szCs w:val="22"/>
        </w:rPr>
        <w:t xml:space="preserve"> από την ημεδαπή ή την αλλοδαπή</w:t>
      </w:r>
      <w:r w:rsidR="00905F9A" w:rsidRPr="00545074">
        <w:rPr>
          <w:rFonts w:ascii="Palatino Linotype" w:hAnsi="Palatino Linotype"/>
          <w:sz w:val="22"/>
          <w:szCs w:val="22"/>
        </w:rPr>
        <w:t>, καθώς και οι ειδικότεροι όροι απασχόλησης και κάθε θέμα σχετικό</w:t>
      </w:r>
      <w:r w:rsidR="00AB1892" w:rsidRPr="00545074">
        <w:rPr>
          <w:rFonts w:ascii="Palatino Linotype" w:hAnsi="Palatino Linotype"/>
          <w:sz w:val="22"/>
          <w:szCs w:val="22"/>
        </w:rPr>
        <w:t xml:space="preserve"> με τους </w:t>
      </w:r>
      <w:r w:rsidR="001223B0" w:rsidRPr="00545074">
        <w:rPr>
          <w:rFonts w:ascii="Palatino Linotype" w:hAnsi="Palatino Linotype"/>
          <w:sz w:val="22"/>
          <w:szCs w:val="22"/>
        </w:rPr>
        <w:t>διδάσκοντες που ανήκουν στις κατηγορίες των περιπτώσεων ε)</w:t>
      </w:r>
      <w:r w:rsidRPr="00545074">
        <w:rPr>
          <w:rFonts w:ascii="Palatino Linotype" w:hAnsi="Palatino Linotype"/>
          <w:sz w:val="22"/>
          <w:szCs w:val="22"/>
        </w:rPr>
        <w:t>,</w:t>
      </w:r>
      <w:r w:rsidR="001223B0" w:rsidRPr="00545074">
        <w:rPr>
          <w:rFonts w:ascii="Palatino Linotype" w:hAnsi="Palatino Linotype"/>
          <w:sz w:val="22"/>
          <w:szCs w:val="22"/>
        </w:rPr>
        <w:t xml:space="preserve"> στ) και ζ)</w:t>
      </w:r>
      <w:r w:rsidRPr="00545074">
        <w:rPr>
          <w:rFonts w:ascii="Palatino Linotype" w:hAnsi="Palatino Linotype"/>
          <w:sz w:val="22"/>
          <w:szCs w:val="22"/>
        </w:rPr>
        <w:t xml:space="preserve"> </w:t>
      </w:r>
      <w:r w:rsidR="001223B0" w:rsidRPr="00545074">
        <w:rPr>
          <w:rFonts w:ascii="Palatino Linotype" w:hAnsi="Palatino Linotype"/>
          <w:sz w:val="22"/>
          <w:szCs w:val="22"/>
        </w:rPr>
        <w:t xml:space="preserve">της </w:t>
      </w:r>
      <w:r w:rsidR="001223B0" w:rsidRPr="00545074">
        <w:rPr>
          <w:rFonts w:ascii="Palatino Linotype" w:hAnsi="Palatino Linotype"/>
          <w:sz w:val="22"/>
          <w:szCs w:val="22"/>
        </w:rPr>
        <w:lastRenderedPageBreak/>
        <w:t xml:space="preserve">παρ. 1 του άρθρου 83 </w:t>
      </w:r>
      <w:r w:rsidRPr="00545074">
        <w:rPr>
          <w:rFonts w:ascii="Palatino Linotype" w:hAnsi="Palatino Linotype"/>
          <w:sz w:val="22"/>
          <w:szCs w:val="22"/>
        </w:rPr>
        <w:t>τ</w:t>
      </w:r>
      <w:r w:rsidR="001223B0" w:rsidRPr="00545074">
        <w:rPr>
          <w:rFonts w:ascii="Palatino Linotype" w:hAnsi="Palatino Linotype"/>
          <w:sz w:val="22"/>
          <w:szCs w:val="22"/>
        </w:rPr>
        <w:t xml:space="preserve">ου ν. 4957/2022 θα ορίζονται με απόφαση Συνέλευσης του </w:t>
      </w:r>
      <w:r w:rsidRPr="00545074">
        <w:rPr>
          <w:rFonts w:ascii="Palatino Linotype" w:hAnsi="Palatino Linotype"/>
          <w:sz w:val="22"/>
          <w:szCs w:val="22"/>
        </w:rPr>
        <w:t>Τμήματος ή της Ε.Π.Σ. (σε περίπτωση διατμηματικού ή διιδρυματικού ή κοινού Π.Μ.Σ</w:t>
      </w:r>
      <w:r w:rsidR="0080019F" w:rsidRPr="00545074">
        <w:rPr>
          <w:rFonts w:ascii="Palatino Linotype" w:hAnsi="Palatino Linotype"/>
          <w:sz w:val="22"/>
          <w:szCs w:val="22"/>
        </w:rPr>
        <w:t xml:space="preserve"> και στο πλαίσιο της κείμενης νομοθεσίας.</w:t>
      </w:r>
      <w:r w:rsidR="00597BAF" w:rsidRPr="00545074">
        <w:rPr>
          <w:rFonts w:ascii="Palatino Linotype" w:hAnsi="Palatino Linotype"/>
          <w:sz w:val="22"/>
          <w:szCs w:val="22"/>
        </w:rPr>
        <w:t xml:space="preserve"> </w:t>
      </w:r>
    </w:p>
    <w:p w14:paraId="425A8DEC" w14:textId="77777777" w:rsidR="00385E55" w:rsidRPr="00545074" w:rsidRDefault="00385E55" w:rsidP="00F32C2C">
      <w:pPr>
        <w:pStyle w:val="af1"/>
        <w:ind w:left="0"/>
        <w:contextualSpacing w:val="0"/>
        <w:jc w:val="both"/>
        <w:rPr>
          <w:rFonts w:ascii="Palatino Linotype" w:hAnsi="Palatino Linotype"/>
          <w:sz w:val="22"/>
          <w:szCs w:val="22"/>
        </w:rPr>
      </w:pPr>
    </w:p>
    <w:p w14:paraId="1C399555" w14:textId="679992C4" w:rsidR="0060710C" w:rsidRPr="00545074" w:rsidRDefault="00D343F8" w:rsidP="00F817D0">
      <w:pPr>
        <w:jc w:val="both"/>
        <w:rPr>
          <w:rFonts w:ascii="Palatino Linotype" w:hAnsi="Palatino Linotype"/>
          <w:b/>
          <w:i/>
        </w:rPr>
      </w:pPr>
      <w:r w:rsidRPr="00545074">
        <w:rPr>
          <w:rFonts w:ascii="Palatino Linotype" w:hAnsi="Palatino Linotype"/>
          <w:b/>
          <w:i/>
        </w:rPr>
        <w:t>1</w:t>
      </w:r>
      <w:r w:rsidR="005A76EF" w:rsidRPr="00545074">
        <w:rPr>
          <w:rFonts w:ascii="Palatino Linotype" w:hAnsi="Palatino Linotype"/>
          <w:b/>
          <w:i/>
        </w:rPr>
        <w:t>1</w:t>
      </w:r>
      <w:r w:rsidR="00B72A29" w:rsidRPr="00545074">
        <w:rPr>
          <w:rFonts w:ascii="Palatino Linotype" w:hAnsi="Palatino Linotype"/>
          <w:b/>
          <w:i/>
        </w:rPr>
        <w:t>.</w:t>
      </w:r>
      <w:r w:rsidR="005C791D" w:rsidRPr="00545074">
        <w:rPr>
          <w:rFonts w:ascii="Palatino Linotype" w:hAnsi="Palatino Linotype"/>
          <w:b/>
          <w:i/>
        </w:rPr>
        <w:t xml:space="preserve">2 </w:t>
      </w:r>
      <w:r w:rsidR="0060710C" w:rsidRPr="00545074">
        <w:rPr>
          <w:rFonts w:ascii="Palatino Linotype" w:hAnsi="Palatino Linotype"/>
          <w:b/>
          <w:i/>
        </w:rPr>
        <w:t>Υποχ</w:t>
      </w:r>
      <w:r w:rsidRPr="00545074">
        <w:rPr>
          <w:rFonts w:ascii="Palatino Linotype" w:hAnsi="Palatino Linotype"/>
          <w:b/>
          <w:i/>
        </w:rPr>
        <w:t>ρεώσεις Διδασκόντων</w:t>
      </w:r>
    </w:p>
    <w:p w14:paraId="14BE3CE2" w14:textId="77777777" w:rsidR="00D170ED" w:rsidRPr="00545074" w:rsidRDefault="00D170ED" w:rsidP="00F32C2C">
      <w:pPr>
        <w:adjustRightInd w:val="0"/>
        <w:ind w:firstLine="207"/>
        <w:jc w:val="both"/>
        <w:rPr>
          <w:rFonts w:ascii="Palatino Linotype" w:hAnsi="Palatino Linotype"/>
        </w:rPr>
      </w:pPr>
    </w:p>
    <w:p w14:paraId="6EE106A0" w14:textId="095E9E0C" w:rsidR="009046F4" w:rsidRPr="00545074" w:rsidRDefault="00705985" w:rsidP="009046F4">
      <w:pPr>
        <w:pStyle w:val="StyleArial11ptJustified"/>
        <w:rPr>
          <w:rFonts w:ascii="Palatino Linotype" w:hAnsi="Palatino Linotype"/>
        </w:rPr>
      </w:pPr>
      <w:r w:rsidRPr="00545074">
        <w:rPr>
          <w:rFonts w:ascii="Palatino Linotype" w:hAnsi="Palatino Linotype"/>
        </w:rPr>
        <w:t>Οι διδάσκοντες</w:t>
      </w:r>
      <w:r w:rsidR="009046F4" w:rsidRPr="00545074">
        <w:rPr>
          <w:rFonts w:ascii="Palatino Linotype" w:hAnsi="Palatino Linotype"/>
        </w:rPr>
        <w:t xml:space="preserve"> στο Π.Μ.Σ. οφείλ</w:t>
      </w:r>
      <w:r w:rsidRPr="00545074">
        <w:rPr>
          <w:rFonts w:ascii="Palatino Linotype" w:hAnsi="Palatino Linotype"/>
        </w:rPr>
        <w:t>ουν</w:t>
      </w:r>
      <w:r w:rsidR="009046F4" w:rsidRPr="00545074">
        <w:rPr>
          <w:rFonts w:ascii="Palatino Linotype" w:hAnsi="Palatino Linotype"/>
        </w:rPr>
        <w:t xml:space="preserve"> : </w:t>
      </w:r>
    </w:p>
    <w:p w14:paraId="49C822A2" w14:textId="21878521" w:rsidR="009046F4" w:rsidRPr="00545074" w:rsidRDefault="009046F4" w:rsidP="00D23422">
      <w:pPr>
        <w:pStyle w:val="StyleArial11ptJustified"/>
        <w:numPr>
          <w:ilvl w:val="0"/>
          <w:numId w:val="7"/>
        </w:numPr>
        <w:rPr>
          <w:rFonts w:ascii="Palatino Linotype" w:hAnsi="Palatino Linotype"/>
        </w:rPr>
      </w:pPr>
      <w:r w:rsidRPr="00545074">
        <w:rPr>
          <w:rFonts w:ascii="Palatino Linotype" w:hAnsi="Palatino Linotype"/>
        </w:rPr>
        <w:t>Να τηρ</w:t>
      </w:r>
      <w:r w:rsidR="00492F6B" w:rsidRPr="00545074">
        <w:rPr>
          <w:rFonts w:ascii="Palatino Linotype" w:hAnsi="Palatino Linotype"/>
        </w:rPr>
        <w:t>ούν</w:t>
      </w:r>
      <w:r w:rsidRPr="00545074">
        <w:rPr>
          <w:rFonts w:ascii="Palatino Linotype" w:hAnsi="Palatino Linotype"/>
        </w:rPr>
        <w:t xml:space="preserve"> πιστά και επακριβώς το πρόγραμμα και το ωράριο των παραδόσεων </w:t>
      </w:r>
      <w:r w:rsidR="00063FBC" w:rsidRPr="00545074">
        <w:rPr>
          <w:rFonts w:ascii="Palatino Linotype" w:hAnsi="Palatino Linotype"/>
        </w:rPr>
        <w:t>των μαθημάτων τους</w:t>
      </w:r>
      <w:r w:rsidRPr="00545074">
        <w:rPr>
          <w:rFonts w:ascii="Palatino Linotype" w:hAnsi="Palatino Linotype"/>
        </w:rPr>
        <w:t xml:space="preserve">. </w:t>
      </w:r>
    </w:p>
    <w:p w14:paraId="62AF0E48" w14:textId="4CAAC92A" w:rsidR="00D85B4F" w:rsidRPr="00D623E8" w:rsidRDefault="00D85B4F" w:rsidP="00D23422">
      <w:pPr>
        <w:pStyle w:val="StyleArial11ptJustified"/>
        <w:numPr>
          <w:ilvl w:val="0"/>
          <w:numId w:val="7"/>
        </w:numPr>
        <w:rPr>
          <w:rFonts w:ascii="Palatino Linotype" w:hAnsi="Palatino Linotype"/>
        </w:rPr>
      </w:pPr>
      <w:r w:rsidRPr="00545074">
        <w:rPr>
          <w:rFonts w:ascii="Palatino Linotype" w:hAnsi="Palatino Linotype"/>
        </w:rPr>
        <w:t xml:space="preserve">Να αναπροσαρμόζουν και να επικαιροποιούν σε τακτά χρονικά </w:t>
      </w:r>
      <w:r w:rsidRPr="00D623E8">
        <w:rPr>
          <w:rFonts w:ascii="Palatino Linotype" w:hAnsi="Palatino Linotype"/>
        </w:rPr>
        <w:t xml:space="preserve">διαστήματα το περιεχόμενο και την ύλη των διδασκομένων μαθημάτων. Κατά την έναρξη </w:t>
      </w:r>
      <w:r w:rsidR="00063FBC" w:rsidRPr="00D623E8">
        <w:rPr>
          <w:rFonts w:ascii="Palatino Linotype" w:hAnsi="Palatino Linotype"/>
        </w:rPr>
        <w:t>κάθε</w:t>
      </w:r>
      <w:r w:rsidRPr="00D623E8">
        <w:rPr>
          <w:rFonts w:ascii="Palatino Linotype" w:hAnsi="Palatino Linotype"/>
        </w:rPr>
        <w:t xml:space="preserve"> εξαμήνου, οι διδάσκοντες κοινοποιούν </w:t>
      </w:r>
      <w:r w:rsidR="00063FBC" w:rsidRPr="00D623E8">
        <w:rPr>
          <w:rFonts w:ascii="Palatino Linotype" w:hAnsi="Palatino Linotype"/>
        </w:rPr>
        <w:t>-μέσω της Γραμματείας του Π.Μ.Σ. ή της ιστοσελίδας του μαθήματος -</w:t>
      </w:r>
      <w:r w:rsidRPr="00D623E8">
        <w:rPr>
          <w:rFonts w:ascii="Palatino Linotype" w:hAnsi="Palatino Linotype"/>
        </w:rPr>
        <w:t>το αναλυτικό πρόγραμμα</w:t>
      </w:r>
      <w:r w:rsidR="00063FBC" w:rsidRPr="00D623E8">
        <w:rPr>
          <w:rFonts w:ascii="Palatino Linotype" w:hAnsi="Palatino Linotype"/>
        </w:rPr>
        <w:t xml:space="preserve"> διδασκαλίας</w:t>
      </w:r>
      <w:r w:rsidRPr="00D623E8">
        <w:rPr>
          <w:rFonts w:ascii="Palatino Linotype" w:hAnsi="Palatino Linotype"/>
        </w:rPr>
        <w:t xml:space="preserve"> (syllabus), </w:t>
      </w:r>
      <w:r w:rsidR="00063FBC" w:rsidRPr="00D623E8">
        <w:rPr>
          <w:rFonts w:ascii="Palatino Linotype" w:hAnsi="Palatino Linotype"/>
        </w:rPr>
        <w:t>το οποίο  </w:t>
      </w:r>
      <w:r w:rsidRPr="00D623E8">
        <w:rPr>
          <w:rFonts w:ascii="Palatino Linotype" w:hAnsi="Palatino Linotype"/>
        </w:rPr>
        <w:t xml:space="preserve">καλύπτει την ύλη του μαθήματος και περιλαμβάνει τις παρουσιάσεις των διαλέξεων, τη βιβλιογραφία και αρθρογραφία που οι φοιτητές καλούνται να μελετήσουν και όποιο άλλο συμπληρωματικό υλικό (μελέτες περιπτώσεων </w:t>
      </w:r>
      <w:r w:rsidR="008A4287" w:rsidRPr="00D623E8">
        <w:rPr>
          <w:rFonts w:ascii="Palatino Linotype" w:hAnsi="Palatino Linotype"/>
        </w:rPr>
        <w:t>κ.λπ.</w:t>
      </w:r>
      <w:r w:rsidRPr="00D623E8">
        <w:rPr>
          <w:rFonts w:cs="Arial"/>
          <w:sz w:val="21"/>
          <w:szCs w:val="21"/>
          <w:shd w:val="clear" w:color="auto" w:fill="FFFFFF"/>
        </w:rPr>
        <w:t>).</w:t>
      </w:r>
    </w:p>
    <w:p w14:paraId="6D4B7EC4" w14:textId="106332EF" w:rsidR="00F9628C" w:rsidRPr="00545074" w:rsidRDefault="009046F4" w:rsidP="00063FBC">
      <w:pPr>
        <w:pStyle w:val="StyleArial11ptJustified"/>
        <w:numPr>
          <w:ilvl w:val="0"/>
          <w:numId w:val="7"/>
        </w:numPr>
        <w:rPr>
          <w:rFonts w:ascii="Palatino Linotype" w:hAnsi="Palatino Linotype"/>
        </w:rPr>
      </w:pPr>
      <w:r w:rsidRPr="00D623E8">
        <w:rPr>
          <w:rFonts w:ascii="Palatino Linotype" w:hAnsi="Palatino Linotype"/>
        </w:rPr>
        <w:t>Να τηρ</w:t>
      </w:r>
      <w:r w:rsidR="008038C7" w:rsidRPr="00D623E8">
        <w:rPr>
          <w:rFonts w:ascii="Palatino Linotype" w:hAnsi="Palatino Linotype"/>
        </w:rPr>
        <w:t>ούν</w:t>
      </w:r>
      <w:r w:rsidRPr="00D623E8">
        <w:rPr>
          <w:rFonts w:ascii="Palatino Linotype" w:hAnsi="Palatino Linotype"/>
        </w:rPr>
        <w:t xml:space="preserve"> τουλάχιστον δύο ώρες</w:t>
      </w:r>
      <w:r w:rsidRPr="00545074">
        <w:rPr>
          <w:rFonts w:ascii="Palatino Linotype" w:hAnsi="Palatino Linotype"/>
        </w:rPr>
        <w:t xml:space="preserve"> γραφείου την εβδομάδα, </w:t>
      </w:r>
      <w:r w:rsidR="00063FBC" w:rsidRPr="00545074">
        <w:rPr>
          <w:rFonts w:ascii="Palatino Linotype" w:hAnsi="Palatino Linotype"/>
        </w:rPr>
        <w:t xml:space="preserve">στις οποίες θα  επιτρέπεται η </w:t>
      </w:r>
      <w:r w:rsidRPr="00545074">
        <w:rPr>
          <w:rFonts w:ascii="Palatino Linotype" w:hAnsi="Palatino Linotype"/>
        </w:rPr>
        <w:t>απρόσκοπτη επικοινωνία των φοιτητών μαζί του</w:t>
      </w:r>
      <w:r w:rsidR="008038C7" w:rsidRPr="00545074">
        <w:rPr>
          <w:rFonts w:ascii="Palatino Linotype" w:hAnsi="Palatino Linotype"/>
        </w:rPr>
        <w:t>ς</w:t>
      </w:r>
      <w:r w:rsidRPr="00545074">
        <w:rPr>
          <w:rFonts w:ascii="Palatino Linotype" w:hAnsi="Palatino Linotype"/>
        </w:rPr>
        <w:t xml:space="preserve"> για θέματα που άπτονται των σπουδών τους και του συγκεκριμένου μαθήματος.</w:t>
      </w:r>
      <w:r w:rsidR="00504C4E" w:rsidRPr="00545074">
        <w:rPr>
          <w:rFonts w:ascii="Palatino Linotype" w:hAnsi="Palatino Linotype"/>
        </w:rPr>
        <w:t xml:space="preserve"> </w:t>
      </w:r>
    </w:p>
    <w:p w14:paraId="47723FB9" w14:textId="09A159FE" w:rsidR="009046F4" w:rsidRPr="00545074" w:rsidRDefault="00063FBC" w:rsidP="00063FBC">
      <w:pPr>
        <w:pStyle w:val="StyleArial11ptJustified"/>
        <w:numPr>
          <w:ilvl w:val="0"/>
          <w:numId w:val="7"/>
        </w:numPr>
        <w:rPr>
          <w:rFonts w:ascii="Palatino Linotype" w:hAnsi="Palatino Linotype"/>
        </w:rPr>
      </w:pPr>
      <w:r w:rsidRPr="00545074">
        <w:rPr>
          <w:rFonts w:ascii="Palatino Linotype" w:hAnsi="Palatino Linotype"/>
        </w:rPr>
        <w:t>Να σέβονται</w:t>
      </w:r>
      <w:r w:rsidR="009046F4" w:rsidRPr="00545074">
        <w:rPr>
          <w:rFonts w:ascii="Palatino Linotype" w:hAnsi="Palatino Linotype"/>
        </w:rPr>
        <w:t xml:space="preserve"> την ακαδημαϊκή δεοντολογία και να τηρούν τους κανόνες της.</w:t>
      </w:r>
    </w:p>
    <w:p w14:paraId="1B9C9278" w14:textId="77777777" w:rsidR="00D343F8" w:rsidRPr="00545074" w:rsidRDefault="00D343F8" w:rsidP="00F32C2C">
      <w:pPr>
        <w:adjustRightInd w:val="0"/>
        <w:ind w:firstLine="207"/>
        <w:jc w:val="both"/>
        <w:rPr>
          <w:rFonts w:ascii="Palatino Linotype" w:hAnsi="Palatino Linotype"/>
        </w:rPr>
      </w:pPr>
    </w:p>
    <w:p w14:paraId="5C61375B" w14:textId="263017D7" w:rsidR="00A401AD" w:rsidRPr="00545074" w:rsidRDefault="00D343F8" w:rsidP="00937C0A">
      <w:pPr>
        <w:pStyle w:val="13"/>
        <w:rPr>
          <w:rStyle w:val="normalchar1"/>
          <w:rFonts w:ascii="Palatino Linotype" w:hAnsi="Palatino Linotype"/>
          <w:color w:val="auto"/>
        </w:rPr>
      </w:pPr>
      <w:r w:rsidRPr="00545074">
        <w:rPr>
          <w:rStyle w:val="normalchar1"/>
          <w:rFonts w:ascii="Palatino Linotype" w:hAnsi="Palatino Linotype"/>
          <w:color w:val="auto"/>
        </w:rPr>
        <w:t>Άρθρο 1</w:t>
      </w:r>
      <w:r w:rsidR="00821272" w:rsidRPr="00545074">
        <w:rPr>
          <w:rStyle w:val="normalchar1"/>
          <w:rFonts w:ascii="Palatino Linotype" w:hAnsi="Palatino Linotype"/>
          <w:color w:val="auto"/>
        </w:rPr>
        <w:t>2</w:t>
      </w:r>
      <w:r w:rsidR="00F817D0" w:rsidRPr="00545074">
        <w:rPr>
          <w:rStyle w:val="normalchar1"/>
          <w:rFonts w:ascii="Palatino Linotype" w:hAnsi="Palatino Linotype"/>
          <w:color w:val="auto"/>
        </w:rPr>
        <w:t>.</w:t>
      </w:r>
      <w:r w:rsidR="00087D13" w:rsidRPr="00545074">
        <w:rPr>
          <w:rStyle w:val="normalchar1"/>
          <w:rFonts w:ascii="Palatino Linotype" w:hAnsi="Palatino Linotype"/>
          <w:color w:val="auto"/>
        </w:rPr>
        <w:t xml:space="preserve"> </w:t>
      </w:r>
      <w:r w:rsidR="00A401AD" w:rsidRPr="00545074">
        <w:rPr>
          <w:rStyle w:val="normalchar1"/>
          <w:rFonts w:ascii="Palatino Linotype" w:hAnsi="Palatino Linotype"/>
          <w:color w:val="auto"/>
        </w:rPr>
        <w:t>Αξιο</w:t>
      </w:r>
      <w:r w:rsidR="008F4A35" w:rsidRPr="00545074">
        <w:rPr>
          <w:rStyle w:val="normalchar1"/>
          <w:rFonts w:ascii="Palatino Linotype" w:hAnsi="Palatino Linotype"/>
          <w:color w:val="auto"/>
        </w:rPr>
        <w:t>λό</w:t>
      </w:r>
      <w:r w:rsidR="0070613A" w:rsidRPr="00545074">
        <w:rPr>
          <w:rStyle w:val="normalchar1"/>
          <w:rFonts w:ascii="Palatino Linotype" w:hAnsi="Palatino Linotype"/>
          <w:color w:val="auto"/>
        </w:rPr>
        <w:t>γηση επίδοσης μεταπτυχιακών φοιτητών</w:t>
      </w:r>
      <w:r w:rsidR="00A401AD" w:rsidRPr="00545074">
        <w:rPr>
          <w:rStyle w:val="normalchar1"/>
          <w:rFonts w:ascii="Palatino Linotype" w:hAnsi="Palatino Linotype"/>
          <w:color w:val="auto"/>
        </w:rPr>
        <w:t xml:space="preserve"> </w:t>
      </w:r>
    </w:p>
    <w:p w14:paraId="18959293" w14:textId="69FED642" w:rsidR="001E562E" w:rsidRPr="00545074" w:rsidRDefault="001E562E" w:rsidP="00F32C2C">
      <w:pPr>
        <w:jc w:val="both"/>
        <w:rPr>
          <w:rFonts w:ascii="Palatino Linotype" w:hAnsi="Palatino Linotype"/>
        </w:rPr>
      </w:pPr>
    </w:p>
    <w:p w14:paraId="2185CF8C" w14:textId="30E331D8" w:rsidR="0070613A" w:rsidRPr="00545074" w:rsidRDefault="0070613A" w:rsidP="00F32C2C">
      <w:pPr>
        <w:pStyle w:val="af1"/>
        <w:ind w:left="0"/>
        <w:jc w:val="both"/>
        <w:rPr>
          <w:rFonts w:ascii="Palatino Linotype" w:hAnsi="Palatino Linotype"/>
          <w:sz w:val="22"/>
          <w:szCs w:val="22"/>
        </w:rPr>
      </w:pPr>
      <w:r w:rsidRPr="00545074">
        <w:rPr>
          <w:rFonts w:ascii="Palatino Linotype" w:hAnsi="Palatino Linotype"/>
          <w:sz w:val="22"/>
          <w:szCs w:val="22"/>
          <w:highlight w:val="yellow"/>
        </w:rPr>
        <w:t>Ενδεικτικά:</w:t>
      </w:r>
      <w:r w:rsidRPr="00545074">
        <w:rPr>
          <w:rFonts w:ascii="Palatino Linotype" w:hAnsi="Palatino Linotype"/>
          <w:sz w:val="22"/>
          <w:szCs w:val="22"/>
        </w:rPr>
        <w:t xml:space="preserve"> </w:t>
      </w:r>
      <w:r w:rsidR="00371B1B" w:rsidRPr="00545074">
        <w:rPr>
          <w:rFonts w:ascii="Palatino Linotype" w:hAnsi="Palatino Linotype"/>
          <w:sz w:val="22"/>
          <w:szCs w:val="22"/>
        </w:rPr>
        <w:t xml:space="preserve"> Από Κανονισμό ΠΜΣ </w:t>
      </w:r>
    </w:p>
    <w:p w14:paraId="7EB887F2" w14:textId="65734685" w:rsidR="00C34D39" w:rsidRPr="00545074" w:rsidRDefault="0070613A" w:rsidP="00F349BA">
      <w:pPr>
        <w:pStyle w:val="10"/>
        <w:spacing w:after="0" w:line="240" w:lineRule="auto"/>
        <w:jc w:val="both"/>
        <w:rPr>
          <w:rFonts w:ascii="Palatino Linotype" w:hAnsi="Palatino Linotype"/>
        </w:rPr>
      </w:pPr>
      <w:r w:rsidRPr="00545074">
        <w:rPr>
          <w:rFonts w:ascii="Palatino Linotype" w:hAnsi="Palatino Linotype"/>
        </w:rPr>
        <w:t xml:space="preserve">Η αξιολόγηση </w:t>
      </w:r>
      <w:r w:rsidR="004675C3" w:rsidRPr="00545074">
        <w:rPr>
          <w:rFonts w:ascii="Palatino Linotype" w:hAnsi="Palatino Linotype"/>
        </w:rPr>
        <w:t>επίδοσης</w:t>
      </w:r>
      <w:r w:rsidRPr="00545074">
        <w:rPr>
          <w:rFonts w:ascii="Palatino Linotype" w:hAnsi="Palatino Linotype"/>
        </w:rPr>
        <w:t xml:space="preserve"> των φοιτητών </w:t>
      </w:r>
      <w:r w:rsidR="004675C3" w:rsidRPr="00545074">
        <w:rPr>
          <w:rFonts w:ascii="Palatino Linotype" w:hAnsi="Palatino Linotype"/>
        </w:rPr>
        <w:t xml:space="preserve">καθορίζεται από τον </w:t>
      </w:r>
      <w:r w:rsidR="00C34D39" w:rsidRPr="00545074">
        <w:rPr>
          <w:rFonts w:ascii="Palatino Linotype" w:hAnsi="Palatino Linotype"/>
        </w:rPr>
        <w:t>διδάσκοντα</w:t>
      </w:r>
      <w:r w:rsidR="00134C7E" w:rsidRPr="00545074">
        <w:rPr>
          <w:rFonts w:ascii="Palatino Linotype" w:hAnsi="Palatino Linotype"/>
        </w:rPr>
        <w:t>,</w:t>
      </w:r>
      <w:r w:rsidR="00C34D39" w:rsidRPr="00545074">
        <w:rPr>
          <w:rFonts w:ascii="Palatino Linotype" w:hAnsi="Palatino Linotype"/>
        </w:rPr>
        <w:t xml:space="preserve"> ο οποίος μπορεί</w:t>
      </w:r>
      <w:r w:rsidR="00134C7E" w:rsidRPr="00545074">
        <w:rPr>
          <w:rFonts w:ascii="Palatino Linotype" w:hAnsi="Palatino Linotype"/>
        </w:rPr>
        <w:t>,</w:t>
      </w:r>
      <w:r w:rsidR="00C34D39" w:rsidRPr="00545074">
        <w:rPr>
          <w:rFonts w:ascii="Palatino Linotype" w:hAnsi="Palatino Linotype"/>
        </w:rPr>
        <w:t xml:space="preserve"> κατά την κρίση του</w:t>
      </w:r>
      <w:r w:rsidR="00134C7E" w:rsidRPr="00545074">
        <w:rPr>
          <w:rFonts w:ascii="Palatino Linotype" w:hAnsi="Palatino Linotype"/>
        </w:rPr>
        <w:t>, να οργανώσει</w:t>
      </w:r>
      <w:r w:rsidR="00C34D39" w:rsidRPr="00545074">
        <w:rPr>
          <w:rFonts w:ascii="Palatino Linotype" w:hAnsi="Palatino Linotype"/>
        </w:rPr>
        <w:t xml:space="preserve"> </w:t>
      </w:r>
      <w:r w:rsidR="00D03639" w:rsidRPr="00545074">
        <w:rPr>
          <w:rFonts w:ascii="Palatino Linotype" w:hAnsi="Palatino Linotype"/>
        </w:rPr>
        <w:t>γραπτές ή</w:t>
      </w:r>
      <w:r w:rsidR="00C34D39" w:rsidRPr="00545074">
        <w:rPr>
          <w:rFonts w:ascii="Palatino Linotype" w:hAnsi="Palatino Linotype"/>
        </w:rPr>
        <w:t>/και</w:t>
      </w:r>
      <w:r w:rsidR="00D03639" w:rsidRPr="00545074">
        <w:rPr>
          <w:rFonts w:ascii="Palatino Linotype" w:hAnsi="Palatino Linotype"/>
        </w:rPr>
        <w:t xml:space="preserve"> προφορικές </w:t>
      </w:r>
      <w:r w:rsidRPr="00545074">
        <w:rPr>
          <w:rFonts w:ascii="Palatino Linotype" w:hAnsi="Palatino Linotype"/>
        </w:rPr>
        <w:t>εξετάσεις</w:t>
      </w:r>
      <w:r w:rsidR="00D03639" w:rsidRPr="00545074">
        <w:rPr>
          <w:rFonts w:ascii="Palatino Linotype" w:hAnsi="Palatino Linotype"/>
        </w:rPr>
        <w:t xml:space="preserve">, </w:t>
      </w:r>
      <w:r w:rsidR="00161E22" w:rsidRPr="00545074">
        <w:rPr>
          <w:rFonts w:ascii="Palatino Linotype" w:hAnsi="Palatino Linotype"/>
        </w:rPr>
        <w:t xml:space="preserve">ενδιάμεσες εξετάσεις προόδου, </w:t>
      </w:r>
      <w:r w:rsidR="00D03639" w:rsidRPr="00545074">
        <w:rPr>
          <w:rFonts w:ascii="Palatino Linotype" w:hAnsi="Palatino Linotype"/>
        </w:rPr>
        <w:t>γραπτές εργασίες,</w:t>
      </w:r>
      <w:r w:rsidRPr="00545074">
        <w:rPr>
          <w:rFonts w:ascii="Palatino Linotype" w:hAnsi="Palatino Linotype"/>
        </w:rPr>
        <w:t xml:space="preserve"> εργαστηριακές</w:t>
      </w:r>
      <w:r w:rsidR="00161E22" w:rsidRPr="00545074">
        <w:rPr>
          <w:rFonts w:ascii="Palatino Linotype" w:hAnsi="Palatino Linotype"/>
        </w:rPr>
        <w:t xml:space="preserve"> ή κλινικές ασκήσεις</w:t>
      </w:r>
      <w:r w:rsidRPr="00545074">
        <w:rPr>
          <w:rFonts w:ascii="Palatino Linotype" w:hAnsi="Palatino Linotype"/>
        </w:rPr>
        <w:t xml:space="preserve">, </w:t>
      </w:r>
      <w:r w:rsidR="00D03639" w:rsidRPr="00545074">
        <w:rPr>
          <w:rStyle w:val="normalchar1"/>
          <w:rFonts w:ascii="Palatino Linotype" w:hAnsi="Palatino Linotype"/>
          <w:iCs/>
        </w:rPr>
        <w:t>συνδυασμό διαφορετικών μεθόδων αξιολόγησης ή άλλες μεθόδους αξιολόγησης που συνάδουν με το είδος κάθε εκπαιδευτικής διαδικασίας</w:t>
      </w:r>
      <w:r w:rsidR="00C34D39" w:rsidRPr="00545074">
        <w:rPr>
          <w:rStyle w:val="normalchar1"/>
          <w:rFonts w:ascii="Palatino Linotype" w:hAnsi="Palatino Linotype"/>
          <w:iCs/>
        </w:rPr>
        <w:t xml:space="preserve"> και </w:t>
      </w:r>
      <w:r w:rsidR="00C34D39" w:rsidRPr="00545074">
        <w:rPr>
          <w:rFonts w:ascii="Palatino Linotype" w:hAnsi="Palatino Linotype"/>
        </w:rPr>
        <w:t xml:space="preserve">σύμφωνα με το πρότυπο </w:t>
      </w:r>
      <w:r w:rsidR="00C34D39" w:rsidRPr="00545074">
        <w:rPr>
          <w:rFonts w:ascii="Palatino Linotype" w:hAnsi="Palatino Linotype"/>
          <w:lang w:val="en-US"/>
        </w:rPr>
        <w:t>ECTS</w:t>
      </w:r>
      <w:r w:rsidR="00C34D39" w:rsidRPr="00545074">
        <w:rPr>
          <w:rFonts w:ascii="Palatino Linotype" w:hAnsi="Palatino Linotype"/>
        </w:rPr>
        <w:t xml:space="preserve"> (</w:t>
      </w:r>
      <w:r w:rsidR="00C34D39" w:rsidRPr="00545074">
        <w:rPr>
          <w:rFonts w:ascii="Palatino Linotype" w:hAnsi="Palatino Linotype"/>
          <w:lang w:val="en-US"/>
        </w:rPr>
        <w:t>syllabus</w:t>
      </w:r>
      <w:r w:rsidR="00C34D39" w:rsidRPr="00545074">
        <w:rPr>
          <w:rFonts w:ascii="Palatino Linotype" w:hAnsi="Palatino Linotype"/>
        </w:rPr>
        <w:t xml:space="preserve">) </w:t>
      </w:r>
      <w:r w:rsidR="00C34D39" w:rsidRPr="00545074">
        <w:rPr>
          <w:rStyle w:val="normalchar1"/>
          <w:rFonts w:ascii="Palatino Linotype" w:hAnsi="Palatino Linotype"/>
          <w:iCs/>
        </w:rPr>
        <w:t>του μαθήματος για την αξιολόγηση, όπως αυτή είναι καταχωρημένη στον οικείο οδηγό σπουδών</w:t>
      </w:r>
      <w:r w:rsidR="00D03639" w:rsidRPr="00545074">
        <w:rPr>
          <w:rStyle w:val="normalchar1"/>
          <w:rFonts w:ascii="Palatino Linotype" w:hAnsi="Palatino Linotype"/>
          <w:iCs/>
        </w:rPr>
        <w:t>.</w:t>
      </w:r>
      <w:r w:rsidR="00D03639" w:rsidRPr="00545074">
        <w:rPr>
          <w:rFonts w:ascii="Palatino Linotype" w:hAnsi="Palatino Linotype"/>
          <w:iCs/>
        </w:rPr>
        <w:t xml:space="preserve"> </w:t>
      </w:r>
      <w:r w:rsidR="00F349BA" w:rsidRPr="00545074">
        <w:rPr>
          <w:rFonts w:ascii="Palatino Linotype" w:hAnsi="Palatino Linotype"/>
          <w:iCs/>
        </w:rPr>
        <w:t xml:space="preserve">Κατά τη διεξαγωγή γραπτών ή προφορικών εξετάσεων, ως μεθόδων αξιολόγησης, εξασφαλίζεται υποχρεωτικά το αδιάβλητο της διαδικασίας. </w:t>
      </w:r>
      <w:r w:rsidR="00F349BA" w:rsidRPr="00545074">
        <w:rPr>
          <w:rFonts w:ascii="Palatino Linotype" w:hAnsi="Palatino Linotype"/>
        </w:rPr>
        <w:t xml:space="preserve"> </w:t>
      </w:r>
    </w:p>
    <w:p w14:paraId="0D3F303F" w14:textId="39E1856B" w:rsidR="00F349BA" w:rsidRPr="00545074" w:rsidRDefault="00A401AD" w:rsidP="00F349BA">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Ο </w:t>
      </w:r>
      <w:r w:rsidR="00BC083A" w:rsidRPr="00545074">
        <w:rPr>
          <w:rStyle w:val="normalchar1"/>
          <w:rFonts w:ascii="Palatino Linotype" w:hAnsi="Palatino Linotype"/>
        </w:rPr>
        <w:t>τελικ</w:t>
      </w:r>
      <w:r w:rsidR="00BC083A" w:rsidRPr="00545074">
        <w:rPr>
          <w:rStyle w:val="normalchar1"/>
          <w:rFonts w:ascii="Palatino Linotype" w:hAnsi="Palatino Linotype" w:cs="Times New Roman"/>
        </w:rPr>
        <w:t>ό</w:t>
      </w:r>
      <w:r w:rsidR="00BC083A" w:rsidRPr="00545074">
        <w:rPr>
          <w:rStyle w:val="normalchar1"/>
          <w:rFonts w:ascii="Palatino Linotype" w:hAnsi="Palatino Linotype"/>
        </w:rPr>
        <w:t>ς</w:t>
      </w:r>
      <w:r w:rsidRPr="00545074">
        <w:rPr>
          <w:rStyle w:val="normalchar1"/>
          <w:rFonts w:ascii="Palatino Linotype" w:hAnsi="Palatino Linotype"/>
        </w:rPr>
        <w:t xml:space="preserve"> </w:t>
      </w:r>
      <w:r w:rsidR="00BC083A" w:rsidRPr="00545074">
        <w:rPr>
          <w:rStyle w:val="normalchar1"/>
          <w:rFonts w:ascii="Palatino Linotype" w:hAnsi="Palatino Linotype"/>
        </w:rPr>
        <w:t>βαθμ</w:t>
      </w:r>
      <w:r w:rsidR="00BC083A" w:rsidRPr="00545074">
        <w:rPr>
          <w:rStyle w:val="normalchar1"/>
          <w:rFonts w:ascii="Palatino Linotype" w:hAnsi="Palatino Linotype" w:cs="Times New Roman"/>
        </w:rPr>
        <w:t>ό</w:t>
      </w:r>
      <w:r w:rsidR="00BC083A" w:rsidRPr="00545074">
        <w:rPr>
          <w:rStyle w:val="normalchar1"/>
          <w:rFonts w:ascii="Palatino Linotype" w:hAnsi="Palatino Linotype"/>
        </w:rPr>
        <w:t>ς</w:t>
      </w:r>
      <w:r w:rsidRPr="00545074">
        <w:rPr>
          <w:rStyle w:val="normalchar1"/>
          <w:rFonts w:ascii="Palatino Linotype" w:hAnsi="Palatino Linotype"/>
        </w:rPr>
        <w:t xml:space="preserve"> </w:t>
      </w:r>
      <w:r w:rsidR="00BC083A" w:rsidRPr="00545074">
        <w:rPr>
          <w:rStyle w:val="normalchar1"/>
          <w:rFonts w:ascii="Palatino Linotype" w:hAnsi="Palatino Linotype"/>
        </w:rPr>
        <w:t>κ</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θε</w:t>
      </w:r>
      <w:r w:rsidRPr="00545074">
        <w:rPr>
          <w:rStyle w:val="normalchar1"/>
          <w:rFonts w:ascii="Palatino Linotype" w:hAnsi="Palatino Linotype"/>
        </w:rPr>
        <w:t xml:space="preserve"> </w:t>
      </w:r>
      <w:r w:rsidR="00BC083A" w:rsidRPr="00545074">
        <w:rPr>
          <w:rStyle w:val="normalchar1"/>
          <w:rFonts w:ascii="Palatino Linotype" w:hAnsi="Palatino Linotype"/>
        </w:rPr>
        <w:t>μαθ</w:t>
      </w:r>
      <w:r w:rsidR="00BC083A" w:rsidRPr="00545074">
        <w:rPr>
          <w:rStyle w:val="normalchar1"/>
          <w:rFonts w:ascii="Palatino Linotype" w:hAnsi="Palatino Linotype" w:cs="Times New Roman"/>
        </w:rPr>
        <w:t>ή</w:t>
      </w:r>
      <w:r w:rsidR="00BC083A" w:rsidRPr="00545074">
        <w:rPr>
          <w:rStyle w:val="normalchar1"/>
          <w:rFonts w:ascii="Palatino Linotype" w:hAnsi="Palatino Linotype"/>
        </w:rPr>
        <w:t>ματος</w:t>
      </w:r>
      <w:r w:rsidRPr="00545074">
        <w:rPr>
          <w:rStyle w:val="normalchar1"/>
          <w:rFonts w:ascii="Palatino Linotype" w:hAnsi="Palatino Linotype"/>
        </w:rPr>
        <w:t xml:space="preserve"> </w:t>
      </w:r>
      <w:r w:rsidR="00BC083A" w:rsidRPr="00545074">
        <w:rPr>
          <w:rStyle w:val="normalchar1"/>
          <w:rFonts w:ascii="Palatino Linotype" w:hAnsi="Palatino Linotype"/>
        </w:rPr>
        <w:t>προκ</w:t>
      </w:r>
      <w:r w:rsidR="00BC083A" w:rsidRPr="00545074">
        <w:rPr>
          <w:rStyle w:val="normalchar1"/>
          <w:rFonts w:ascii="Palatino Linotype" w:hAnsi="Palatino Linotype" w:cs="Times New Roman"/>
        </w:rPr>
        <w:t>ύ</w:t>
      </w:r>
      <w:r w:rsidR="00BC083A" w:rsidRPr="00545074">
        <w:rPr>
          <w:rStyle w:val="normalchar1"/>
          <w:rFonts w:ascii="Palatino Linotype" w:hAnsi="Palatino Linotype"/>
        </w:rPr>
        <w:t>πτει</w:t>
      </w:r>
      <w:r w:rsidRPr="00545074">
        <w:rPr>
          <w:rStyle w:val="normalchar1"/>
          <w:rFonts w:ascii="Palatino Linotype" w:hAnsi="Palatino Linotype"/>
        </w:rPr>
        <w:t xml:space="preserve"> </w:t>
      </w:r>
      <w:r w:rsidR="00BC083A" w:rsidRPr="00545074">
        <w:rPr>
          <w:rStyle w:val="normalchar1"/>
          <w:rFonts w:ascii="Palatino Linotype" w:hAnsi="Palatino Linotype"/>
        </w:rPr>
        <w:t>απ</w:t>
      </w:r>
      <w:r w:rsidR="00BC083A" w:rsidRPr="00545074">
        <w:rPr>
          <w:rStyle w:val="normalchar1"/>
          <w:rFonts w:ascii="Palatino Linotype" w:hAnsi="Palatino Linotype" w:cs="Times New Roman"/>
        </w:rPr>
        <w:t>ό</w:t>
      </w:r>
      <w:r w:rsidRPr="00545074">
        <w:rPr>
          <w:rStyle w:val="normalchar1"/>
          <w:rFonts w:ascii="Palatino Linotype" w:hAnsi="Palatino Linotype"/>
        </w:rPr>
        <w:t xml:space="preserve"> το </w:t>
      </w:r>
      <w:r w:rsidR="00BC083A" w:rsidRPr="00545074">
        <w:rPr>
          <w:rStyle w:val="normalchar1"/>
          <w:rFonts w:ascii="Palatino Linotype" w:hAnsi="Palatino Linotype"/>
        </w:rPr>
        <w:t>σ</w:t>
      </w:r>
      <w:r w:rsidR="00BC083A" w:rsidRPr="00545074">
        <w:rPr>
          <w:rStyle w:val="normalchar1"/>
          <w:rFonts w:ascii="Palatino Linotype" w:hAnsi="Palatino Linotype" w:cs="Times New Roman"/>
        </w:rPr>
        <w:t>ύ</w:t>
      </w:r>
      <w:r w:rsidR="00BC083A" w:rsidRPr="00545074">
        <w:rPr>
          <w:rStyle w:val="normalchar1"/>
          <w:rFonts w:ascii="Palatino Linotype" w:hAnsi="Palatino Linotype"/>
        </w:rPr>
        <w:t>νολο</w:t>
      </w:r>
      <w:r w:rsidRPr="00545074">
        <w:rPr>
          <w:rStyle w:val="normalchar1"/>
          <w:rFonts w:ascii="Palatino Linotype" w:hAnsi="Palatino Linotype"/>
        </w:rPr>
        <w:t xml:space="preserve"> των </w:t>
      </w:r>
      <w:r w:rsidR="00BC083A" w:rsidRPr="00545074">
        <w:rPr>
          <w:rStyle w:val="normalchar1"/>
          <w:rFonts w:ascii="Palatino Linotype" w:hAnsi="Palatino Linotype"/>
        </w:rPr>
        <w:t>επιδ</w:t>
      </w:r>
      <w:r w:rsidR="00BC083A" w:rsidRPr="00545074">
        <w:rPr>
          <w:rStyle w:val="normalchar1"/>
          <w:rFonts w:ascii="Palatino Linotype" w:hAnsi="Palatino Linotype" w:cs="Times New Roman"/>
        </w:rPr>
        <w:t>ό</w:t>
      </w:r>
      <w:r w:rsidR="00BC083A" w:rsidRPr="00545074">
        <w:rPr>
          <w:rStyle w:val="normalchar1"/>
          <w:rFonts w:ascii="Palatino Linotype" w:hAnsi="Palatino Linotype"/>
        </w:rPr>
        <w:t>σεων</w:t>
      </w:r>
      <w:r w:rsidRPr="00545074">
        <w:rPr>
          <w:rStyle w:val="normalchar1"/>
          <w:rFonts w:ascii="Palatino Linotype" w:hAnsi="Palatino Linotype"/>
        </w:rPr>
        <w:t xml:space="preserve"> </w:t>
      </w:r>
      <w:r w:rsidR="001B13DE" w:rsidRPr="00545074">
        <w:rPr>
          <w:rStyle w:val="normalchar1"/>
          <w:rFonts w:ascii="Palatino Linotype" w:hAnsi="Palatino Linotype"/>
        </w:rPr>
        <w:t xml:space="preserve">του φοιτητή </w:t>
      </w:r>
      <w:r w:rsidRPr="00545074">
        <w:rPr>
          <w:rStyle w:val="normalchar1"/>
          <w:rFonts w:ascii="Palatino Linotype" w:hAnsi="Palatino Linotype"/>
        </w:rPr>
        <w:t xml:space="preserve">σε </w:t>
      </w:r>
      <w:r w:rsidR="00BC083A" w:rsidRPr="00545074">
        <w:rPr>
          <w:rStyle w:val="normalchar1"/>
          <w:rFonts w:ascii="Palatino Linotype" w:hAnsi="Palatino Linotype"/>
        </w:rPr>
        <w:t>συγκεκριμ</w:t>
      </w:r>
      <w:r w:rsidR="00BC083A" w:rsidRPr="00545074">
        <w:rPr>
          <w:rStyle w:val="normalchar1"/>
          <w:rFonts w:ascii="Palatino Linotype" w:hAnsi="Palatino Linotype" w:cs="Times New Roman"/>
        </w:rPr>
        <w:t>έ</w:t>
      </w:r>
      <w:r w:rsidR="00BC083A" w:rsidRPr="00545074">
        <w:rPr>
          <w:rStyle w:val="normalchar1"/>
          <w:rFonts w:ascii="Palatino Linotype" w:hAnsi="Palatino Linotype"/>
        </w:rPr>
        <w:t>νους</w:t>
      </w:r>
      <w:r w:rsidRPr="00545074">
        <w:rPr>
          <w:rStyle w:val="normalchar1"/>
          <w:rFonts w:ascii="Palatino Linotype" w:hAnsi="Palatino Linotype"/>
        </w:rPr>
        <w:t xml:space="preserve"> </w:t>
      </w:r>
      <w:r w:rsidR="00BC083A" w:rsidRPr="00545074">
        <w:rPr>
          <w:rStyle w:val="normalchar1"/>
          <w:rFonts w:ascii="Palatino Linotype" w:hAnsi="Palatino Linotype"/>
        </w:rPr>
        <w:t>τομε</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ς</w:t>
      </w:r>
      <w:r w:rsidRPr="00545074">
        <w:rPr>
          <w:rStyle w:val="normalchar1"/>
          <w:rFonts w:ascii="Palatino Linotype" w:hAnsi="Palatino Linotype"/>
        </w:rPr>
        <w:t xml:space="preserve"> (π.χ. </w:t>
      </w:r>
      <w:r w:rsidR="00BC083A" w:rsidRPr="00545074">
        <w:rPr>
          <w:rStyle w:val="normalchar1"/>
          <w:rFonts w:ascii="Palatino Linotype" w:hAnsi="Palatino Linotype"/>
        </w:rPr>
        <w:t>εργασ</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ες</w:t>
      </w:r>
      <w:r w:rsidRPr="00545074">
        <w:rPr>
          <w:rStyle w:val="normalchar1"/>
          <w:rFonts w:ascii="Palatino Linotype" w:hAnsi="Palatino Linotype"/>
        </w:rPr>
        <w:t xml:space="preserve">, </w:t>
      </w:r>
      <w:r w:rsidR="00BC083A" w:rsidRPr="00545074">
        <w:rPr>
          <w:rStyle w:val="normalchar1"/>
          <w:rFonts w:ascii="Palatino Linotype" w:hAnsi="Palatino Linotype"/>
        </w:rPr>
        <w:t>εξετ</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σεις</w:t>
      </w:r>
      <w:r w:rsidR="00F7765E" w:rsidRPr="00545074">
        <w:rPr>
          <w:rStyle w:val="normalchar1"/>
          <w:rFonts w:ascii="Palatino Linotype" w:hAnsi="Palatino Linotype"/>
        </w:rPr>
        <w:t>, απόδοση συμμετοχής του φοιτητή στην εκπαιδευτική διαδικασία κ.λπ.</w:t>
      </w:r>
      <w:r w:rsidRPr="00545074">
        <w:rPr>
          <w:rStyle w:val="normalchar1"/>
          <w:rFonts w:ascii="Palatino Linotype" w:hAnsi="Palatino Linotype"/>
        </w:rPr>
        <w:t>)</w:t>
      </w:r>
      <w:r w:rsidR="00134C7E" w:rsidRPr="00545074">
        <w:rPr>
          <w:rStyle w:val="normalchar1"/>
          <w:rFonts w:ascii="Palatino Linotype" w:hAnsi="Palatino Linotype"/>
        </w:rPr>
        <w:t>,</w:t>
      </w:r>
      <w:r w:rsidRPr="00545074">
        <w:rPr>
          <w:rStyle w:val="normalchar1"/>
          <w:rFonts w:ascii="Palatino Linotype" w:hAnsi="Palatino Linotype"/>
        </w:rPr>
        <w:t xml:space="preserve"> </w:t>
      </w:r>
      <w:r w:rsidR="00BC083A" w:rsidRPr="00545074">
        <w:rPr>
          <w:rStyle w:val="normalchar1"/>
          <w:rFonts w:ascii="Palatino Linotype" w:hAnsi="Palatino Linotype"/>
        </w:rPr>
        <w:t>σ</w:t>
      </w:r>
      <w:r w:rsidR="00BC083A" w:rsidRPr="00545074">
        <w:rPr>
          <w:rStyle w:val="normalchar1"/>
          <w:rFonts w:ascii="Palatino Linotype" w:hAnsi="Palatino Linotype" w:cs="Times New Roman"/>
        </w:rPr>
        <w:t>ύ</w:t>
      </w:r>
      <w:r w:rsidR="00BC083A" w:rsidRPr="00545074">
        <w:rPr>
          <w:rStyle w:val="normalchar1"/>
          <w:rFonts w:ascii="Palatino Linotype" w:hAnsi="Palatino Linotype"/>
        </w:rPr>
        <w:t>μφωνα</w:t>
      </w:r>
      <w:r w:rsidRPr="00545074">
        <w:rPr>
          <w:rStyle w:val="normalchar1"/>
          <w:rFonts w:ascii="Palatino Linotype" w:hAnsi="Palatino Linotype"/>
        </w:rPr>
        <w:t xml:space="preserve"> </w:t>
      </w:r>
      <w:r w:rsidR="00F349BA" w:rsidRPr="00545074">
        <w:rPr>
          <w:rStyle w:val="normalchar1"/>
          <w:rFonts w:ascii="Palatino Linotype" w:hAnsi="Palatino Linotype"/>
        </w:rPr>
        <w:t>με όσα αναγράφονται στο περίγραμμα του μαθήματος</w:t>
      </w:r>
      <w:bookmarkStart w:id="17" w:name="_Hlk149645556"/>
      <w:r w:rsidRPr="00545074">
        <w:rPr>
          <w:rStyle w:val="normalchar1"/>
          <w:rFonts w:ascii="Palatino Linotype" w:hAnsi="Palatino Linotype"/>
        </w:rPr>
        <w:t xml:space="preserve">. </w:t>
      </w:r>
      <w:r w:rsidR="00F349BA" w:rsidRPr="00545074">
        <w:rPr>
          <w:rStyle w:val="normalchar1"/>
          <w:rFonts w:ascii="Palatino Linotype" w:hAnsi="Palatino Linotype"/>
        </w:rPr>
        <w:t xml:space="preserve"> </w:t>
      </w:r>
      <w:bookmarkEnd w:id="17"/>
    </w:p>
    <w:p w14:paraId="47E1E5EC" w14:textId="77777777" w:rsidR="00F349BA" w:rsidRPr="00545074" w:rsidRDefault="00F349BA" w:rsidP="00F349BA">
      <w:pPr>
        <w:pStyle w:val="10"/>
        <w:spacing w:after="0" w:line="240" w:lineRule="auto"/>
        <w:jc w:val="both"/>
        <w:rPr>
          <w:rStyle w:val="normalchar1"/>
          <w:rFonts w:ascii="Palatino Linotype" w:hAnsi="Palatino Linotype"/>
        </w:rPr>
      </w:pPr>
    </w:p>
    <w:p w14:paraId="3650798C" w14:textId="07CAEB6F" w:rsidR="00F349BA" w:rsidRPr="00545074" w:rsidRDefault="00A401AD" w:rsidP="00F349BA">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Ο </w:t>
      </w:r>
      <w:r w:rsidR="00BC083A" w:rsidRPr="00545074">
        <w:rPr>
          <w:rStyle w:val="normalchar1"/>
          <w:rFonts w:ascii="Palatino Linotype" w:hAnsi="Palatino Linotype"/>
        </w:rPr>
        <w:t>ελ</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χιστος</w:t>
      </w:r>
      <w:r w:rsidRPr="00545074">
        <w:rPr>
          <w:rStyle w:val="normalchar1"/>
          <w:rFonts w:ascii="Palatino Linotype" w:hAnsi="Palatino Linotype"/>
        </w:rPr>
        <w:t xml:space="preserve"> </w:t>
      </w:r>
      <w:r w:rsidR="00BC083A" w:rsidRPr="00545074">
        <w:rPr>
          <w:rStyle w:val="normalchar1"/>
          <w:rFonts w:ascii="Palatino Linotype" w:hAnsi="Palatino Linotype"/>
        </w:rPr>
        <w:t>αποδεκτ</w:t>
      </w:r>
      <w:r w:rsidR="00BC083A" w:rsidRPr="00545074">
        <w:rPr>
          <w:rStyle w:val="normalchar1"/>
          <w:rFonts w:ascii="Palatino Linotype" w:hAnsi="Palatino Linotype" w:cs="Times New Roman"/>
        </w:rPr>
        <w:t>ό</w:t>
      </w:r>
      <w:r w:rsidR="00BC083A" w:rsidRPr="00545074">
        <w:rPr>
          <w:rStyle w:val="normalchar1"/>
          <w:rFonts w:ascii="Palatino Linotype" w:hAnsi="Palatino Linotype"/>
        </w:rPr>
        <w:t>ς</w:t>
      </w:r>
      <w:r w:rsidRPr="00545074">
        <w:rPr>
          <w:rStyle w:val="normalchar1"/>
          <w:rFonts w:ascii="Palatino Linotype" w:hAnsi="Palatino Linotype"/>
        </w:rPr>
        <w:t xml:space="preserve"> </w:t>
      </w:r>
      <w:r w:rsidR="00BC083A" w:rsidRPr="00545074">
        <w:rPr>
          <w:rStyle w:val="normalchar1"/>
          <w:rFonts w:ascii="Palatino Linotype" w:hAnsi="Palatino Linotype"/>
        </w:rPr>
        <w:t>βαθμ</w:t>
      </w:r>
      <w:r w:rsidR="00BC083A" w:rsidRPr="00545074">
        <w:rPr>
          <w:rStyle w:val="normalchar1"/>
          <w:rFonts w:ascii="Palatino Linotype" w:hAnsi="Palatino Linotype" w:cs="Times New Roman"/>
        </w:rPr>
        <w:t>ό</w:t>
      </w:r>
      <w:r w:rsidR="00BC083A" w:rsidRPr="00545074">
        <w:rPr>
          <w:rStyle w:val="normalchar1"/>
          <w:rFonts w:ascii="Palatino Linotype" w:hAnsi="Palatino Linotype"/>
        </w:rPr>
        <w:t>ς</w:t>
      </w:r>
      <w:r w:rsidRPr="00545074">
        <w:rPr>
          <w:rStyle w:val="normalchar1"/>
          <w:rFonts w:ascii="Palatino Linotype" w:hAnsi="Palatino Linotype"/>
        </w:rPr>
        <w:t xml:space="preserve"> </w:t>
      </w:r>
      <w:r w:rsidR="00BC083A" w:rsidRPr="00545074">
        <w:rPr>
          <w:rStyle w:val="normalchar1"/>
          <w:rFonts w:ascii="Palatino Linotype" w:hAnsi="Palatino Linotype"/>
        </w:rPr>
        <w:t>μαθ</w:t>
      </w:r>
      <w:r w:rsidR="00BC083A" w:rsidRPr="00545074">
        <w:rPr>
          <w:rStyle w:val="normalchar1"/>
          <w:rFonts w:ascii="Palatino Linotype" w:hAnsi="Palatino Linotype" w:cs="Times New Roman"/>
        </w:rPr>
        <w:t>ή</w:t>
      </w:r>
      <w:r w:rsidR="00BC083A" w:rsidRPr="00545074">
        <w:rPr>
          <w:rStyle w:val="normalchar1"/>
          <w:rFonts w:ascii="Palatino Linotype" w:hAnsi="Palatino Linotype"/>
        </w:rPr>
        <w:t>ματος</w:t>
      </w:r>
      <w:r w:rsidRPr="00545074">
        <w:rPr>
          <w:rStyle w:val="normalchar1"/>
          <w:rFonts w:ascii="Palatino Linotype" w:hAnsi="Palatino Linotype"/>
        </w:rPr>
        <w:t xml:space="preserve"> </w:t>
      </w:r>
      <w:r w:rsidR="00BC083A" w:rsidRPr="00545074">
        <w:rPr>
          <w:rStyle w:val="normalchar1"/>
          <w:rFonts w:ascii="Palatino Linotype" w:hAnsi="Palatino Linotype"/>
        </w:rPr>
        <w:t>ε</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ναι</w:t>
      </w:r>
      <w:r w:rsidRPr="00545074">
        <w:rPr>
          <w:rStyle w:val="normalchar1"/>
          <w:rFonts w:ascii="Palatino Linotype" w:hAnsi="Palatino Linotype"/>
        </w:rPr>
        <w:t xml:space="preserve"> το </w:t>
      </w:r>
      <w:r w:rsidR="00BC083A" w:rsidRPr="00545074">
        <w:rPr>
          <w:rStyle w:val="normalchar1"/>
          <w:rFonts w:ascii="Palatino Linotype" w:hAnsi="Palatino Linotype"/>
        </w:rPr>
        <w:t>π</w:t>
      </w:r>
      <w:r w:rsidR="00BC083A" w:rsidRPr="00545074">
        <w:rPr>
          <w:rStyle w:val="normalchar1"/>
          <w:rFonts w:ascii="Palatino Linotype" w:hAnsi="Palatino Linotype" w:cs="Times New Roman"/>
        </w:rPr>
        <w:t>έ</w:t>
      </w:r>
      <w:r w:rsidR="00BC083A" w:rsidRPr="00545074">
        <w:rPr>
          <w:rStyle w:val="normalchar1"/>
          <w:rFonts w:ascii="Palatino Linotype" w:hAnsi="Palatino Linotype"/>
        </w:rPr>
        <w:t>ντε</w:t>
      </w:r>
      <w:r w:rsidRPr="00545074">
        <w:rPr>
          <w:rStyle w:val="normalchar1"/>
          <w:rFonts w:ascii="Palatino Linotype" w:hAnsi="Palatino Linotype"/>
        </w:rPr>
        <w:t xml:space="preserve"> (5,00), με </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ριστα</w:t>
      </w:r>
      <w:r w:rsidRPr="00545074">
        <w:rPr>
          <w:rStyle w:val="normalchar1"/>
          <w:rFonts w:ascii="Palatino Linotype" w:hAnsi="Palatino Linotype"/>
        </w:rPr>
        <w:t xml:space="preserve"> το </w:t>
      </w:r>
      <w:r w:rsidR="00BC083A" w:rsidRPr="00545074">
        <w:rPr>
          <w:rStyle w:val="normalchar1"/>
          <w:rFonts w:ascii="Palatino Linotype" w:hAnsi="Palatino Linotype"/>
        </w:rPr>
        <w:t>δ</w:t>
      </w:r>
      <w:r w:rsidR="00BC083A" w:rsidRPr="00545074">
        <w:rPr>
          <w:rStyle w:val="normalchar1"/>
          <w:rFonts w:ascii="Palatino Linotype" w:hAnsi="Palatino Linotype" w:cs="Times New Roman"/>
        </w:rPr>
        <w:t>έ</w:t>
      </w:r>
      <w:r w:rsidR="00BC083A" w:rsidRPr="00545074">
        <w:rPr>
          <w:rStyle w:val="normalchar1"/>
          <w:rFonts w:ascii="Palatino Linotype" w:hAnsi="Palatino Linotype"/>
        </w:rPr>
        <w:t>κα</w:t>
      </w:r>
      <w:r w:rsidRPr="00545074">
        <w:rPr>
          <w:rStyle w:val="normalchar1"/>
          <w:rFonts w:ascii="Palatino Linotype" w:hAnsi="Palatino Linotype"/>
        </w:rPr>
        <w:t xml:space="preserve"> (10,00). </w:t>
      </w:r>
      <w:r w:rsidR="00F349BA" w:rsidRPr="00545074">
        <w:rPr>
          <w:rStyle w:val="normalchar1"/>
          <w:rFonts w:ascii="Palatino Linotype" w:hAnsi="Palatino Linotype"/>
        </w:rPr>
        <w:t xml:space="preserve"> </w:t>
      </w:r>
      <w:r w:rsidR="00F349BA" w:rsidRPr="00545074">
        <w:rPr>
          <w:rStyle w:val="normalchar1"/>
          <w:rFonts w:ascii="Palatino Linotype" w:hAnsi="Palatino Linotype"/>
          <w:highlight w:val="yellow"/>
        </w:rPr>
        <w:t xml:space="preserve">(Εκτός εάν ορίζεται </w:t>
      </w:r>
      <w:r w:rsidR="00851E53" w:rsidRPr="00545074">
        <w:rPr>
          <w:rStyle w:val="normalchar1"/>
          <w:rFonts w:ascii="Palatino Linotype" w:hAnsi="Palatino Linotype"/>
          <w:highlight w:val="yellow"/>
        </w:rPr>
        <w:t>διαφορετικά στον Κανονισμό του Π.Μ.Σ)</w:t>
      </w:r>
    </w:p>
    <w:p w14:paraId="720A8EE9" w14:textId="77777777" w:rsidR="008B4DB0" w:rsidRPr="00545074" w:rsidRDefault="008B4DB0" w:rsidP="00F32C2C">
      <w:pPr>
        <w:pStyle w:val="10"/>
        <w:spacing w:after="0" w:line="240" w:lineRule="auto"/>
        <w:jc w:val="both"/>
        <w:rPr>
          <w:rStyle w:val="normalchar1"/>
          <w:rFonts w:ascii="Palatino Linotype" w:hAnsi="Palatino Linotype"/>
        </w:rPr>
      </w:pPr>
    </w:p>
    <w:p w14:paraId="54B5D29B" w14:textId="4FA022FA" w:rsidR="008B4DB0" w:rsidRPr="00545074" w:rsidRDefault="00851E53" w:rsidP="008B4DB0">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Κατά τη λήξη της διαδικασίας αξιολόγησ</w:t>
      </w:r>
      <w:r w:rsidR="008B4DB0" w:rsidRPr="00545074">
        <w:rPr>
          <w:rStyle w:val="normalchar1"/>
          <w:rFonts w:ascii="Palatino Linotype" w:hAnsi="Palatino Linotype"/>
        </w:rPr>
        <w:t>ή</w:t>
      </w:r>
      <w:r w:rsidRPr="00545074">
        <w:rPr>
          <w:rStyle w:val="normalchar1"/>
          <w:rFonts w:ascii="Palatino Linotype" w:hAnsi="Palatino Linotype"/>
        </w:rPr>
        <w:t xml:space="preserve">ς τους, οι φοιτητές ενημερώνονται για τη βαθμολογία τους </w:t>
      </w:r>
      <w:r w:rsidR="008B4DB0" w:rsidRPr="00545074">
        <w:rPr>
          <w:rStyle w:val="normalchar1"/>
          <w:rFonts w:ascii="Palatino Linotype" w:hAnsi="Palatino Linotype"/>
        </w:rPr>
        <w:t xml:space="preserve">εντός …….ημερών,  </w:t>
      </w:r>
      <w:r w:rsidRPr="00545074">
        <w:rPr>
          <w:rStyle w:val="normalchar1"/>
          <w:rFonts w:ascii="Palatino Linotype" w:hAnsi="Palatino Linotype"/>
        </w:rPr>
        <w:t xml:space="preserve">είτε μέσω ανωνυμοποιημένης ανάρτησης </w:t>
      </w:r>
      <w:r w:rsidRPr="00545074">
        <w:rPr>
          <w:rStyle w:val="normalchar1"/>
          <w:rFonts w:ascii="Palatino Linotype" w:hAnsi="Palatino Linotype"/>
        </w:rPr>
        <w:lastRenderedPageBreak/>
        <w:t xml:space="preserve">των αποτελεσμάτων σε ειδικό πεδίο </w:t>
      </w:r>
      <w:r w:rsidR="008B4DB0" w:rsidRPr="00545074">
        <w:rPr>
          <w:rStyle w:val="normalchar1"/>
          <w:rFonts w:ascii="Palatino Linotype" w:hAnsi="Palatino Linotype"/>
        </w:rPr>
        <w:t>του ολοκληρωμένου συστήματος τηλεκπαίδευσης του Ιδρύματος είτε με άλλο πρόσφορο ηλεκτρονικό μέσο.</w:t>
      </w:r>
      <w:r w:rsidR="008B4DB0" w:rsidRPr="00545074">
        <w:rPr>
          <w:rStyle w:val="1Char"/>
          <w:rFonts w:ascii="Palatino Linotype" w:hAnsi="Palatino Linotype"/>
        </w:rPr>
        <w:t xml:space="preserve"> </w:t>
      </w:r>
    </w:p>
    <w:p w14:paraId="5F01222E" w14:textId="743C9F3D" w:rsidR="00851E53" w:rsidRPr="00545074" w:rsidRDefault="008B4DB0"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 </w:t>
      </w:r>
    </w:p>
    <w:p w14:paraId="133E2EF5" w14:textId="3B161668" w:rsidR="000D1CC3" w:rsidRPr="00545074" w:rsidRDefault="000D1CC3" w:rsidP="0089403F">
      <w:pPr>
        <w:pStyle w:val="10"/>
        <w:spacing w:after="0" w:line="240" w:lineRule="auto"/>
        <w:jc w:val="both"/>
        <w:rPr>
          <w:rFonts w:ascii="Palatino Linotype" w:hAnsi="Palatino Linotype"/>
        </w:rPr>
      </w:pPr>
      <w:r w:rsidRPr="00545074">
        <w:rPr>
          <w:rFonts w:ascii="Palatino Linotype" w:hAnsi="Palatino Linotype"/>
        </w:rPr>
        <w:t xml:space="preserve">Σε περίπτωση αντιγραφής, λογοκλοπής ή άλλου τρόπου φαλκίδευσης του αποτελέσματος των εξετάσεων, δεν ανακοινώνεται βαθμολογία και, ανεξαρτήτως της τυχόν επιβολής πειθαρχικών ποινών, ο φοιτητής είτε μηδενίζεται στην συγκεκριμένη εξέταση, είτε παραπέμπεται σε επαναληπτική εξέταση με τρόπο και σε χρόνο που θα καθορίζονται από τη Συνέλευση του Τμήματος ή την Ε.Π.Σ. (σε περίπτωση διατμηματικού ή διιδρυματικού Π.Μ.Σ.) </w:t>
      </w:r>
    </w:p>
    <w:p w14:paraId="545E841C" w14:textId="111A3D11" w:rsidR="00643717" w:rsidRPr="00545074" w:rsidRDefault="00643717" w:rsidP="0089403F">
      <w:pPr>
        <w:pStyle w:val="10"/>
        <w:spacing w:after="0" w:line="240" w:lineRule="auto"/>
        <w:jc w:val="both"/>
        <w:rPr>
          <w:rStyle w:val="normalchar1"/>
          <w:rFonts w:ascii="Palatino Linotype" w:hAnsi="Palatino Linotype"/>
          <w:highlight w:val="yellow"/>
        </w:rPr>
      </w:pPr>
      <w:r w:rsidRPr="00545074">
        <w:rPr>
          <w:rStyle w:val="normalchar1"/>
          <w:rFonts w:ascii="Palatino Linotype" w:hAnsi="Palatino Linotype"/>
          <w:highlight w:val="yellow"/>
        </w:rPr>
        <w:t>Σημείωση:</w:t>
      </w:r>
    </w:p>
    <w:p w14:paraId="00C54349" w14:textId="7E03A8BA" w:rsidR="00643717" w:rsidRPr="00545074" w:rsidRDefault="00643717" w:rsidP="00643717">
      <w:pPr>
        <w:pStyle w:val="10"/>
        <w:spacing w:after="0" w:line="240" w:lineRule="auto"/>
        <w:jc w:val="both"/>
        <w:rPr>
          <w:rStyle w:val="normalchar1"/>
          <w:rFonts w:ascii="Palatino Linotype" w:hAnsi="Palatino Linotype"/>
          <w:i/>
          <w:iCs/>
        </w:rPr>
      </w:pPr>
      <w:r w:rsidRPr="00545074">
        <w:rPr>
          <w:rStyle w:val="normalchar1"/>
          <w:rFonts w:ascii="Palatino Linotype" w:hAnsi="Palatino Linotype"/>
          <w:i/>
          <w:iCs/>
          <w:highlight w:val="yellow"/>
        </w:rPr>
        <w:t xml:space="preserve">Να </w:t>
      </w:r>
      <w:r w:rsidR="00851E53" w:rsidRPr="00545074">
        <w:rPr>
          <w:rStyle w:val="normalchar1"/>
          <w:rFonts w:ascii="Palatino Linotype" w:hAnsi="Palatino Linotype"/>
          <w:i/>
          <w:iCs/>
          <w:highlight w:val="yellow"/>
        </w:rPr>
        <w:t>αναγραφεί</w:t>
      </w:r>
      <w:r w:rsidRPr="00545074">
        <w:rPr>
          <w:rStyle w:val="normalchar1"/>
          <w:rFonts w:ascii="Palatino Linotype" w:hAnsi="Palatino Linotype"/>
          <w:i/>
          <w:iCs/>
          <w:highlight w:val="yellow"/>
        </w:rPr>
        <w:t xml:space="preserve"> </w:t>
      </w:r>
      <w:r w:rsidR="00851E53" w:rsidRPr="00545074">
        <w:rPr>
          <w:rStyle w:val="normalchar1"/>
          <w:rFonts w:ascii="Palatino Linotype" w:hAnsi="Palatino Linotype"/>
          <w:i/>
          <w:iCs/>
          <w:highlight w:val="yellow"/>
        </w:rPr>
        <w:t xml:space="preserve">η </w:t>
      </w:r>
      <w:r w:rsidRPr="00545074">
        <w:rPr>
          <w:rStyle w:val="normalchar1"/>
          <w:rFonts w:ascii="Palatino Linotype" w:hAnsi="Palatino Linotype"/>
          <w:i/>
          <w:iCs/>
          <w:highlight w:val="yellow"/>
        </w:rPr>
        <w:t>διαδικασία αξιολόγησης στις περιπτώσεις Π.Μ.Σ που οργανώνονται με μεθόδους εξ αποστάσεως εκπαίδευσης.</w:t>
      </w:r>
      <w:r w:rsidRPr="00545074">
        <w:rPr>
          <w:rStyle w:val="normalchar1"/>
          <w:rFonts w:ascii="Palatino Linotype" w:hAnsi="Palatino Linotype"/>
          <w:i/>
          <w:iCs/>
        </w:rPr>
        <w:t xml:space="preserve"> </w:t>
      </w:r>
    </w:p>
    <w:p w14:paraId="3B646CE6" w14:textId="77777777" w:rsidR="00FA2DB9" w:rsidRPr="00545074" w:rsidRDefault="00FA2DB9" w:rsidP="00F32C2C">
      <w:pPr>
        <w:pStyle w:val="10"/>
        <w:spacing w:after="0" w:line="240" w:lineRule="auto"/>
        <w:jc w:val="both"/>
        <w:rPr>
          <w:rStyle w:val="normalchar1"/>
          <w:rFonts w:ascii="Palatino Linotype" w:hAnsi="Palatino Linotype"/>
        </w:rPr>
      </w:pPr>
    </w:p>
    <w:p w14:paraId="28FF75F9" w14:textId="5E43FFC7" w:rsidR="00D306B7" w:rsidRPr="00545074" w:rsidRDefault="00224017"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70613A" w:rsidRPr="00545074">
        <w:rPr>
          <w:rStyle w:val="normalchar1"/>
          <w:rFonts w:ascii="Palatino Linotype" w:hAnsi="Palatino Linotype"/>
          <w:color w:val="auto"/>
        </w:rPr>
        <w:t>1</w:t>
      </w:r>
      <w:r w:rsidR="00821272" w:rsidRPr="00545074">
        <w:rPr>
          <w:rStyle w:val="normalchar1"/>
          <w:rFonts w:ascii="Palatino Linotype" w:hAnsi="Palatino Linotype"/>
          <w:color w:val="auto"/>
        </w:rPr>
        <w:t>3</w:t>
      </w:r>
      <w:r w:rsidR="00F817D0" w:rsidRPr="00545074">
        <w:rPr>
          <w:rStyle w:val="normalchar1"/>
          <w:rFonts w:ascii="Palatino Linotype" w:hAnsi="Palatino Linotype"/>
          <w:color w:val="auto"/>
        </w:rPr>
        <w:t>.</w:t>
      </w:r>
      <w:r w:rsidR="005F1B5D" w:rsidRPr="00545074">
        <w:rPr>
          <w:rStyle w:val="normalchar1"/>
          <w:rFonts w:ascii="Palatino Linotype" w:hAnsi="Palatino Linotype"/>
          <w:color w:val="auto"/>
        </w:rPr>
        <w:t xml:space="preserve"> </w:t>
      </w:r>
      <w:r w:rsidR="00D306B7" w:rsidRPr="00545074">
        <w:rPr>
          <w:rStyle w:val="normalchar1"/>
          <w:rFonts w:ascii="Palatino Linotype" w:hAnsi="Palatino Linotype"/>
          <w:color w:val="auto"/>
        </w:rPr>
        <w:t>Εξεταστικές περίοδοι</w:t>
      </w:r>
      <w:r w:rsidR="00FC33A8" w:rsidRPr="00545074">
        <w:rPr>
          <w:rStyle w:val="normalchar1"/>
          <w:rFonts w:ascii="Palatino Linotype" w:hAnsi="Palatino Linotype"/>
          <w:color w:val="auto"/>
        </w:rPr>
        <w:t xml:space="preserve"> (χρόνος διενέργειας και διάρκεια εξεταστικών περιόδων)</w:t>
      </w:r>
    </w:p>
    <w:p w14:paraId="1AB4DD51" w14:textId="77777777" w:rsidR="00F817D0" w:rsidRPr="00545074" w:rsidRDefault="00F817D0" w:rsidP="00F32C2C">
      <w:pPr>
        <w:pStyle w:val="10"/>
        <w:spacing w:after="0" w:line="240" w:lineRule="auto"/>
        <w:jc w:val="both"/>
        <w:rPr>
          <w:rStyle w:val="normalchar1"/>
          <w:rFonts w:ascii="Palatino Linotype" w:hAnsi="Palatino Linotype"/>
        </w:rPr>
      </w:pPr>
    </w:p>
    <w:p w14:paraId="427BD9BC" w14:textId="77777777" w:rsidR="007D5F84" w:rsidRPr="00545074" w:rsidRDefault="007D5F84"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Ενδεικτικά :</w:t>
      </w:r>
    </w:p>
    <w:p w14:paraId="60BEA0DD" w14:textId="42050009" w:rsidR="00C1722C" w:rsidRPr="00545074" w:rsidRDefault="00A401AD"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Οι εξεταστικές περίοδοι είναι </w:t>
      </w:r>
      <w:r w:rsidR="00BA4EF5" w:rsidRPr="00545074">
        <w:rPr>
          <w:rStyle w:val="normalchar1"/>
          <w:rFonts w:ascii="Palatino Linotype" w:hAnsi="Palatino Linotype"/>
        </w:rPr>
        <w:t>χειμερινού, εαρινού εξαμήνου</w:t>
      </w:r>
      <w:r w:rsidR="00FC4E5C" w:rsidRPr="00545074">
        <w:rPr>
          <w:rStyle w:val="normalchar1"/>
          <w:rFonts w:ascii="Palatino Linotype" w:hAnsi="Palatino Linotype"/>
        </w:rPr>
        <w:t>,</w:t>
      </w:r>
      <w:r w:rsidR="00BA4EF5" w:rsidRPr="00545074">
        <w:rPr>
          <w:rStyle w:val="normalchar1"/>
          <w:rFonts w:ascii="Palatino Linotype" w:hAnsi="Palatino Linotype"/>
        </w:rPr>
        <w:t xml:space="preserve"> καθώς και η επαναληπτική εξεταστική περίοδος του Σεπτεμβρίου</w:t>
      </w:r>
      <w:r w:rsidR="00FC4E5C" w:rsidRPr="00545074">
        <w:rPr>
          <w:rStyle w:val="normalchar1"/>
          <w:rFonts w:ascii="Palatino Linotype" w:hAnsi="Palatino Linotype"/>
        </w:rPr>
        <w:t xml:space="preserve"> και</w:t>
      </w:r>
      <w:r w:rsidR="00BA4EF5" w:rsidRPr="00545074">
        <w:rPr>
          <w:rStyle w:val="normalchar1"/>
          <w:rFonts w:ascii="Palatino Linotype" w:hAnsi="Palatino Linotype"/>
        </w:rPr>
        <w:t xml:space="preserve"> </w:t>
      </w:r>
      <w:r w:rsidR="00410CAA" w:rsidRPr="00545074">
        <w:rPr>
          <w:rStyle w:val="normalchar1"/>
          <w:rFonts w:ascii="Palatino Linotype" w:hAnsi="Palatino Linotype"/>
        </w:rPr>
        <w:t xml:space="preserve">ταυτίζονται ή </w:t>
      </w:r>
      <w:r w:rsidR="007D5F84" w:rsidRPr="00545074">
        <w:rPr>
          <w:rStyle w:val="normalchar1"/>
          <w:rFonts w:ascii="Palatino Linotype" w:hAnsi="Palatino Linotype"/>
        </w:rPr>
        <w:t xml:space="preserve">εναρμονίζονται κατά το δυνατό </w:t>
      </w:r>
      <w:r w:rsidRPr="00545074">
        <w:rPr>
          <w:rStyle w:val="normalchar1"/>
          <w:rFonts w:ascii="Palatino Linotype" w:hAnsi="Palatino Linotype"/>
        </w:rPr>
        <w:t>με τις εξεταστικές περιόδους των προπτυχιακών προγραμμάτων σπουδών, όπως αυτές ορίζονται κάθε φορά στο Ακαδημαϊκό Ημερολόγιο του Ιδρύματος.</w:t>
      </w:r>
    </w:p>
    <w:p w14:paraId="1DDB624E" w14:textId="77777777" w:rsidR="007D5F84" w:rsidRPr="00545074" w:rsidRDefault="007D5F84" w:rsidP="00F32C2C">
      <w:pPr>
        <w:pStyle w:val="10"/>
        <w:spacing w:after="0" w:line="240" w:lineRule="auto"/>
        <w:jc w:val="both"/>
        <w:rPr>
          <w:rStyle w:val="normalchar1"/>
          <w:rFonts w:ascii="Palatino Linotype" w:hAnsi="Palatino Linotype"/>
        </w:rPr>
      </w:pPr>
    </w:p>
    <w:p w14:paraId="40543242" w14:textId="1D50F0D2" w:rsidR="007D5F84" w:rsidRPr="00545074" w:rsidRDefault="007D5F84" w:rsidP="007D5F84">
      <w:pPr>
        <w:pStyle w:val="10"/>
        <w:spacing w:after="0" w:line="240" w:lineRule="auto"/>
        <w:jc w:val="both"/>
        <w:rPr>
          <w:rStyle w:val="normalchar1"/>
          <w:rFonts w:ascii="Palatino Linotype" w:hAnsi="Palatino Linotype"/>
          <w:highlight w:val="yellow"/>
        </w:rPr>
      </w:pPr>
      <w:r w:rsidRPr="00545074">
        <w:rPr>
          <w:rStyle w:val="normalchar1"/>
          <w:rFonts w:ascii="Palatino Linotype" w:hAnsi="Palatino Linotype"/>
          <w:highlight w:val="yellow"/>
        </w:rPr>
        <w:t xml:space="preserve">Σημείωση: </w:t>
      </w:r>
    </w:p>
    <w:p w14:paraId="3EE6E66A" w14:textId="561267D5" w:rsidR="007D5F84" w:rsidRPr="00545074" w:rsidRDefault="007D5F84" w:rsidP="00F32C2C">
      <w:pPr>
        <w:pStyle w:val="10"/>
        <w:spacing w:after="0" w:line="240" w:lineRule="auto"/>
        <w:jc w:val="both"/>
        <w:rPr>
          <w:rStyle w:val="normalchar1"/>
          <w:rFonts w:ascii="Palatino Linotype" w:hAnsi="Palatino Linotype"/>
          <w:i/>
          <w:iCs/>
        </w:rPr>
      </w:pPr>
      <w:r w:rsidRPr="00545074">
        <w:rPr>
          <w:rStyle w:val="normalchar1"/>
          <w:rFonts w:ascii="Palatino Linotype" w:hAnsi="Palatino Linotype"/>
          <w:i/>
          <w:iCs/>
          <w:highlight w:val="yellow"/>
        </w:rPr>
        <w:t>Στο αρ. 65,παρ. 2, του ν. 4957/2022, ορίζεται το εξής: «αν η αξιολόγηση πραγματοποιείται με τελικές εξετάσεις, στα προγράμματα σπουδών δεύτερου και τρίτου κύκλου η αξιολόγηση δύναται να πραγματοποιείται είτε μετά από την ολοκλήρωση κάθε ακαδημαϊκού εξαμήνου είτε μετά από την ολοκλήρωση του διδακτικού έργου κάθε μαθήματος ή την ολοκλήρωση κάθε εκπαιδευτικής δραστηριότητας, σύμφωνα με όσα ορίζονται στον εσωτερικό κανονισμό του προγράμματος».</w:t>
      </w:r>
      <w:r w:rsidR="00C549E1" w:rsidRPr="00545074">
        <w:rPr>
          <w:rStyle w:val="normalchar1"/>
          <w:rFonts w:ascii="Palatino Linotype" w:hAnsi="Palatino Linotype"/>
          <w:i/>
          <w:iCs/>
        </w:rPr>
        <w:t xml:space="preserve"> Να οριστεί τι ισχύει. </w:t>
      </w:r>
    </w:p>
    <w:p w14:paraId="63C097C5" w14:textId="205118F2" w:rsidR="007D5F84" w:rsidRPr="00545074" w:rsidRDefault="00B03A4B" w:rsidP="00F32C2C">
      <w:pPr>
        <w:pStyle w:val="10"/>
        <w:spacing w:after="0" w:line="240" w:lineRule="auto"/>
        <w:jc w:val="both"/>
        <w:rPr>
          <w:rStyle w:val="normalchar1"/>
          <w:rFonts w:ascii="Palatino Linotype" w:hAnsi="Palatino Linotype"/>
          <w:i/>
          <w:iCs/>
        </w:rPr>
      </w:pPr>
      <w:r w:rsidRPr="00545074">
        <w:rPr>
          <w:rStyle w:val="normalchar1"/>
          <w:rFonts w:ascii="Palatino Linotype" w:hAnsi="Palatino Linotype"/>
          <w:i/>
          <w:iCs/>
        </w:rPr>
        <w:t>Ενδεικτικά :</w:t>
      </w:r>
    </w:p>
    <w:p w14:paraId="6B5DABF8" w14:textId="21775E4F" w:rsidR="00A401AD" w:rsidRPr="00545074" w:rsidRDefault="00A401AD"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Σε </w:t>
      </w:r>
      <w:r w:rsidR="00BC083A" w:rsidRPr="00545074">
        <w:rPr>
          <w:rStyle w:val="normalchar1"/>
          <w:rFonts w:ascii="Palatino Linotype" w:hAnsi="Palatino Linotype"/>
        </w:rPr>
        <w:t>περ</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πτωση</w:t>
      </w:r>
      <w:r w:rsidRPr="00545074">
        <w:rPr>
          <w:rStyle w:val="normalchar1"/>
          <w:rFonts w:ascii="Palatino Linotype" w:hAnsi="Palatino Linotype"/>
        </w:rPr>
        <w:t xml:space="preserve"> που </w:t>
      </w:r>
      <w:r w:rsidR="001B13DE" w:rsidRPr="00545074">
        <w:rPr>
          <w:rStyle w:val="normalchar1"/>
          <w:rFonts w:ascii="Palatino Linotype" w:hAnsi="Palatino Linotype"/>
        </w:rPr>
        <w:t>φ</w:t>
      </w:r>
      <w:r w:rsidR="00BC083A" w:rsidRPr="00545074">
        <w:rPr>
          <w:rStyle w:val="normalchar1"/>
          <w:rFonts w:ascii="Palatino Linotype" w:hAnsi="Palatino Linotype"/>
        </w:rPr>
        <w:t>οιτητ</w:t>
      </w:r>
      <w:r w:rsidR="00BC083A" w:rsidRPr="00545074">
        <w:rPr>
          <w:rStyle w:val="normalchar1"/>
          <w:rFonts w:ascii="Palatino Linotype" w:hAnsi="Palatino Linotype" w:cs="Times New Roman"/>
        </w:rPr>
        <w:t>ή</w:t>
      </w:r>
      <w:r w:rsidR="00BC083A" w:rsidRPr="00545074">
        <w:rPr>
          <w:rStyle w:val="normalchar1"/>
          <w:rFonts w:ascii="Palatino Linotype" w:hAnsi="Palatino Linotype"/>
        </w:rPr>
        <w:t>ς</w:t>
      </w:r>
      <w:r w:rsidR="001B13DE" w:rsidRPr="00545074">
        <w:rPr>
          <w:rStyle w:val="normalchar1"/>
          <w:rFonts w:ascii="Palatino Linotype" w:hAnsi="Palatino Linotype"/>
        </w:rPr>
        <w:t xml:space="preserve"> </w:t>
      </w:r>
      <w:r w:rsidR="00BC083A" w:rsidRPr="00545074">
        <w:rPr>
          <w:rStyle w:val="normalchar1"/>
          <w:rFonts w:ascii="Palatino Linotype" w:hAnsi="Palatino Linotype"/>
        </w:rPr>
        <w:t>αποτ</w:t>
      </w:r>
      <w:r w:rsidR="00BC083A" w:rsidRPr="00545074">
        <w:rPr>
          <w:rStyle w:val="normalchar1"/>
          <w:rFonts w:ascii="Palatino Linotype" w:hAnsi="Palatino Linotype" w:cs="Times New Roman"/>
        </w:rPr>
        <w:t>ύ</w:t>
      </w:r>
      <w:r w:rsidR="00BC083A" w:rsidRPr="00545074">
        <w:rPr>
          <w:rStyle w:val="normalchar1"/>
          <w:rFonts w:ascii="Palatino Linotype" w:hAnsi="Palatino Linotype"/>
        </w:rPr>
        <w:t>χει</w:t>
      </w:r>
      <w:r w:rsidRPr="00545074">
        <w:rPr>
          <w:rStyle w:val="normalchar1"/>
          <w:rFonts w:ascii="Palatino Linotype" w:hAnsi="Palatino Linotype"/>
        </w:rPr>
        <w:t xml:space="preserve"> σε </w:t>
      </w:r>
      <w:r w:rsidR="00BC083A" w:rsidRPr="00545074">
        <w:rPr>
          <w:rStyle w:val="normalchar1"/>
          <w:rFonts w:ascii="Palatino Linotype" w:hAnsi="Palatino Linotype" w:cs="Times New Roman"/>
        </w:rPr>
        <w:t>έ</w:t>
      </w:r>
      <w:r w:rsidR="00BC083A" w:rsidRPr="00545074">
        <w:rPr>
          <w:rStyle w:val="normalchar1"/>
          <w:rFonts w:ascii="Palatino Linotype" w:hAnsi="Palatino Linotype"/>
        </w:rPr>
        <w:t>να</w:t>
      </w:r>
      <w:r w:rsidRPr="00545074">
        <w:rPr>
          <w:rStyle w:val="normalchar1"/>
          <w:rFonts w:ascii="Palatino Linotype" w:hAnsi="Palatino Linotype"/>
        </w:rPr>
        <w:t xml:space="preserve"> </w:t>
      </w:r>
      <w:r w:rsidR="00BC083A" w:rsidRPr="00545074">
        <w:rPr>
          <w:rStyle w:val="normalchar1"/>
          <w:rFonts w:ascii="Palatino Linotype" w:hAnsi="Palatino Linotype"/>
        </w:rPr>
        <w:t>μ</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θημα</w:t>
      </w:r>
      <w:r w:rsidRPr="00545074">
        <w:rPr>
          <w:rStyle w:val="normalchar1"/>
          <w:rFonts w:ascii="Palatino Linotype" w:hAnsi="Palatino Linotype"/>
        </w:rPr>
        <w:t xml:space="preserve">, </w:t>
      </w:r>
      <w:r w:rsidR="007126A6" w:rsidRPr="00545074">
        <w:rPr>
          <w:rStyle w:val="normalchar1"/>
          <w:rFonts w:ascii="Palatino Linotype" w:hAnsi="Palatino Linotype"/>
        </w:rPr>
        <w:t xml:space="preserve">μπορεί να </w:t>
      </w:r>
      <w:r w:rsidR="00BC083A" w:rsidRPr="00545074">
        <w:rPr>
          <w:rStyle w:val="normalchar1"/>
          <w:rFonts w:ascii="Palatino Linotype" w:hAnsi="Palatino Linotype"/>
        </w:rPr>
        <w:t>επανεξετασθε</w:t>
      </w:r>
      <w:r w:rsidR="00BC083A" w:rsidRPr="00545074">
        <w:rPr>
          <w:rStyle w:val="normalchar1"/>
          <w:rFonts w:ascii="Palatino Linotype" w:hAnsi="Palatino Linotype" w:cs="Times New Roman"/>
        </w:rPr>
        <w:t>ί</w:t>
      </w:r>
      <w:r w:rsidRPr="00545074">
        <w:rPr>
          <w:rStyle w:val="normalchar1"/>
          <w:rFonts w:ascii="Palatino Linotype" w:hAnsi="Palatino Linotype"/>
        </w:rPr>
        <w:t xml:space="preserve"> στο </w:t>
      </w:r>
      <w:r w:rsidR="00BC083A" w:rsidRPr="00545074">
        <w:rPr>
          <w:rStyle w:val="normalchar1"/>
          <w:rFonts w:ascii="Palatino Linotype" w:hAnsi="Palatino Linotype"/>
        </w:rPr>
        <w:t>μ</w:t>
      </w:r>
      <w:r w:rsidR="00BC083A" w:rsidRPr="00545074">
        <w:rPr>
          <w:rStyle w:val="normalchar1"/>
          <w:rFonts w:ascii="Palatino Linotype" w:hAnsi="Palatino Linotype" w:cs="Times New Roman"/>
        </w:rPr>
        <w:t>ά</w:t>
      </w:r>
      <w:r w:rsidR="00BC083A" w:rsidRPr="00545074">
        <w:rPr>
          <w:rStyle w:val="normalchar1"/>
          <w:rFonts w:ascii="Palatino Linotype" w:hAnsi="Palatino Linotype"/>
        </w:rPr>
        <w:t>θημα</w:t>
      </w:r>
      <w:r w:rsidRPr="00545074">
        <w:rPr>
          <w:rStyle w:val="normalchar1"/>
          <w:rFonts w:ascii="Palatino Linotype" w:hAnsi="Palatino Linotype"/>
        </w:rPr>
        <w:t xml:space="preserve"> </w:t>
      </w:r>
      <w:r w:rsidR="00BC083A" w:rsidRPr="00545074">
        <w:rPr>
          <w:rStyle w:val="normalchar1"/>
          <w:rFonts w:ascii="Palatino Linotype" w:hAnsi="Palatino Linotype"/>
        </w:rPr>
        <w:t>αυτ</w:t>
      </w:r>
      <w:r w:rsidR="00BC083A" w:rsidRPr="00545074">
        <w:rPr>
          <w:rStyle w:val="normalchar1"/>
          <w:rFonts w:ascii="Palatino Linotype" w:hAnsi="Palatino Linotype" w:cs="Times New Roman"/>
        </w:rPr>
        <w:t>ό</w:t>
      </w:r>
      <w:r w:rsidRPr="00545074">
        <w:rPr>
          <w:rStyle w:val="normalchar1"/>
          <w:rFonts w:ascii="Palatino Linotype" w:hAnsi="Palatino Linotype"/>
        </w:rPr>
        <w:t xml:space="preserve"> στην </w:t>
      </w:r>
      <w:r w:rsidR="00820FCE" w:rsidRPr="00545074">
        <w:rPr>
          <w:rStyle w:val="normalchar1"/>
          <w:rFonts w:ascii="Palatino Linotype" w:hAnsi="Palatino Linotype"/>
        </w:rPr>
        <w:t xml:space="preserve">επαναληπτική </w:t>
      </w:r>
      <w:r w:rsidR="00BC083A" w:rsidRPr="00545074">
        <w:rPr>
          <w:rStyle w:val="normalchar1"/>
          <w:rFonts w:ascii="Palatino Linotype" w:hAnsi="Palatino Linotype"/>
        </w:rPr>
        <w:t>εξεταστικ</w:t>
      </w:r>
      <w:r w:rsidR="00BC083A" w:rsidRPr="00545074">
        <w:rPr>
          <w:rStyle w:val="normalchar1"/>
          <w:rFonts w:ascii="Palatino Linotype" w:hAnsi="Palatino Linotype" w:cs="Times New Roman"/>
        </w:rPr>
        <w:t>ή</w:t>
      </w:r>
      <w:r w:rsidRPr="00545074">
        <w:rPr>
          <w:rStyle w:val="normalchar1"/>
          <w:rFonts w:ascii="Palatino Linotype" w:hAnsi="Palatino Linotype"/>
        </w:rPr>
        <w:t xml:space="preserve"> </w:t>
      </w:r>
      <w:r w:rsidR="00BC083A" w:rsidRPr="00545074">
        <w:rPr>
          <w:rStyle w:val="normalchar1"/>
          <w:rFonts w:ascii="Palatino Linotype" w:hAnsi="Palatino Linotype"/>
        </w:rPr>
        <w:t>περ</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οδο</w:t>
      </w:r>
      <w:r w:rsidRPr="00545074">
        <w:rPr>
          <w:rStyle w:val="normalchar1"/>
          <w:rFonts w:ascii="Palatino Linotype" w:hAnsi="Palatino Linotype"/>
        </w:rPr>
        <w:t xml:space="preserve"> του </w:t>
      </w:r>
      <w:r w:rsidR="00BC083A" w:rsidRPr="00545074">
        <w:rPr>
          <w:rStyle w:val="normalchar1"/>
          <w:rFonts w:ascii="Palatino Linotype" w:hAnsi="Palatino Linotype"/>
        </w:rPr>
        <w:t>Σεπτεμβρ</w:t>
      </w:r>
      <w:r w:rsidR="00BC083A" w:rsidRPr="00545074">
        <w:rPr>
          <w:rStyle w:val="normalchar1"/>
          <w:rFonts w:ascii="Palatino Linotype" w:hAnsi="Palatino Linotype" w:cs="Times New Roman"/>
        </w:rPr>
        <w:t>ί</w:t>
      </w:r>
      <w:r w:rsidR="00BC083A" w:rsidRPr="00545074">
        <w:rPr>
          <w:rStyle w:val="normalchar1"/>
          <w:rFonts w:ascii="Palatino Linotype" w:hAnsi="Palatino Linotype"/>
        </w:rPr>
        <w:t>ου</w:t>
      </w:r>
      <w:r w:rsidRPr="00545074">
        <w:rPr>
          <w:rStyle w:val="normalchar1"/>
          <w:rFonts w:ascii="Palatino Linotype" w:hAnsi="Palatino Linotype"/>
        </w:rPr>
        <w:t>.</w:t>
      </w:r>
    </w:p>
    <w:p w14:paraId="6562F2A3" w14:textId="39659EBE" w:rsidR="00054BE7" w:rsidRPr="00545074" w:rsidRDefault="00B53A2B"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Αν ο μεταπτυχιακός φοιτητής αποτύχει στην εξέταση μαθήματος ή μαθημάτων</w:t>
      </w:r>
      <w:r w:rsidR="00054BE7" w:rsidRPr="00545074">
        <w:rPr>
          <w:rStyle w:val="normalchar1"/>
          <w:rFonts w:ascii="Palatino Linotype" w:hAnsi="Palatino Linotype"/>
        </w:rPr>
        <w:t xml:space="preserve"> </w:t>
      </w:r>
      <w:r w:rsidR="0089286A" w:rsidRPr="00545074">
        <w:rPr>
          <w:rStyle w:val="normalchar1"/>
          <w:rFonts w:ascii="Palatino Linotype" w:hAnsi="Palatino Linotype"/>
        </w:rPr>
        <w:t xml:space="preserve">στην τελευταία εξεταστική που έχει δικαίωμα να συμμετέχει βάσει του Κανονισμού, </w:t>
      </w:r>
      <w:r w:rsidRPr="00545074">
        <w:rPr>
          <w:rStyle w:val="normalchar1"/>
          <w:rFonts w:ascii="Palatino Linotype" w:hAnsi="Palatino Linotype"/>
        </w:rPr>
        <w:t xml:space="preserve">ούτως ώστε </w:t>
      </w:r>
      <w:r w:rsidR="00054BE7" w:rsidRPr="00545074">
        <w:rPr>
          <w:rStyle w:val="normalchar1"/>
          <w:rFonts w:ascii="Palatino Linotype" w:hAnsi="Palatino Linotype"/>
        </w:rPr>
        <w:t xml:space="preserve">να </w:t>
      </w:r>
      <w:r w:rsidRPr="00545074">
        <w:rPr>
          <w:rStyle w:val="normalchar1"/>
          <w:rFonts w:ascii="Palatino Linotype" w:hAnsi="Palatino Linotype"/>
        </w:rPr>
        <w:t xml:space="preserve">θεωρείται ότι δεν έχει ολοκληρώσει επιτυχώς το πρόγραμμα, </w:t>
      </w:r>
      <w:r w:rsidR="009A0DBB" w:rsidRPr="00545074">
        <w:rPr>
          <w:rStyle w:val="normalchar1"/>
          <w:rFonts w:ascii="Palatino Linotype" w:hAnsi="Palatino Linotype"/>
        </w:rPr>
        <w:t>εξετάζεται</w:t>
      </w:r>
      <w:r w:rsidR="009A0DBB" w:rsidRPr="00545074">
        <w:rPr>
          <w:rStyle w:val="normalchar1"/>
          <w:rFonts w:ascii="Palatino Linotype" w:hAnsi="Palatino Linotype"/>
          <w:highlight w:val="yellow"/>
        </w:rPr>
        <w:t xml:space="preserve"> πότε</w:t>
      </w:r>
      <w:r w:rsidR="00BA4EF5" w:rsidRPr="00545074">
        <w:rPr>
          <w:rStyle w:val="normalchar1"/>
          <w:rFonts w:ascii="Palatino Linotype" w:hAnsi="Palatino Linotype"/>
          <w:highlight w:val="yellow"/>
        </w:rPr>
        <w:t>;)</w:t>
      </w:r>
      <w:r w:rsidRPr="00545074">
        <w:rPr>
          <w:rStyle w:val="normalchar1"/>
          <w:rFonts w:ascii="Palatino Linotype" w:hAnsi="Palatino Linotype"/>
          <w:highlight w:val="yellow"/>
        </w:rPr>
        <w:t>,</w:t>
      </w:r>
      <w:r w:rsidRPr="00545074">
        <w:rPr>
          <w:rStyle w:val="normalchar1"/>
          <w:rFonts w:ascii="Palatino Linotype" w:hAnsi="Palatino Linotype"/>
        </w:rPr>
        <w:t xml:space="preserve"> ύστερα από αίτησή του, από τριμελή επιτροπή</w:t>
      </w:r>
      <w:r w:rsidR="00054BE7" w:rsidRPr="00545074">
        <w:rPr>
          <w:rStyle w:val="normalchar1"/>
          <w:rFonts w:ascii="Palatino Linotype" w:hAnsi="Palatino Linotype"/>
        </w:rPr>
        <w:t xml:space="preserve">, η οποία συγκροτείται με απόφαση της Συνέλευσης του Τμήματος και αποτελείται από διδακτικό προσωπικό </w:t>
      </w:r>
      <w:r w:rsidR="00E533D3" w:rsidRPr="00545074">
        <w:rPr>
          <w:rStyle w:val="normalchar1"/>
          <w:rFonts w:ascii="Palatino Linotype" w:hAnsi="Palatino Linotype"/>
        </w:rPr>
        <w:t>του ίδιου ή άλλου Τμήματος του Ιδρύματος</w:t>
      </w:r>
      <w:r w:rsidRPr="00545074">
        <w:rPr>
          <w:rStyle w:val="normalchar1"/>
          <w:rFonts w:ascii="Palatino Linotype" w:hAnsi="Palatino Linotype"/>
        </w:rPr>
        <w:t xml:space="preserve">, </w:t>
      </w:r>
      <w:r w:rsidR="00E533D3" w:rsidRPr="00545074">
        <w:rPr>
          <w:rStyle w:val="normalchar1"/>
          <w:rFonts w:ascii="Palatino Linotype" w:hAnsi="Palatino Linotype"/>
        </w:rPr>
        <w:t xml:space="preserve">με </w:t>
      </w:r>
      <w:r w:rsidRPr="00545074">
        <w:rPr>
          <w:rStyle w:val="normalchar1"/>
          <w:rFonts w:ascii="Palatino Linotype" w:hAnsi="Palatino Linotype"/>
        </w:rPr>
        <w:t xml:space="preserve"> γνωστικό αντικείμενο </w:t>
      </w:r>
      <w:r w:rsidR="00E533D3" w:rsidRPr="00545074">
        <w:rPr>
          <w:rStyle w:val="normalchar1"/>
          <w:rFonts w:ascii="Palatino Linotype" w:hAnsi="Palatino Linotype"/>
        </w:rPr>
        <w:t xml:space="preserve">ίδιο ή συναφές </w:t>
      </w:r>
      <w:r w:rsidRPr="00545074">
        <w:rPr>
          <w:rStyle w:val="normalchar1"/>
          <w:rFonts w:ascii="Palatino Linotype" w:hAnsi="Palatino Linotype"/>
        </w:rPr>
        <w:t>με</w:t>
      </w:r>
      <w:r w:rsidRPr="00545074">
        <w:rPr>
          <w:rStyle w:val="normalchar1"/>
          <w:rFonts w:ascii="Palatino Linotype" w:hAnsi="Palatino Linotype"/>
          <w:i/>
        </w:rPr>
        <w:t xml:space="preserve"> </w:t>
      </w:r>
      <w:r w:rsidR="00E533D3" w:rsidRPr="00545074">
        <w:rPr>
          <w:rStyle w:val="normalchar1"/>
          <w:rFonts w:ascii="Palatino Linotype" w:hAnsi="Palatino Linotype"/>
          <w:i/>
        </w:rPr>
        <w:t xml:space="preserve">αυτό </w:t>
      </w:r>
      <w:r w:rsidR="00E533D3" w:rsidRPr="00545074">
        <w:rPr>
          <w:rStyle w:val="normalchar1"/>
          <w:rFonts w:ascii="Palatino Linotype" w:hAnsi="Palatino Linotype"/>
        </w:rPr>
        <w:t>του προς εξέταση μαθήματος και στην οποία δεν δύναται να συμμετέχει ο διδάσκων του μαθήματος</w:t>
      </w:r>
      <w:r w:rsidRPr="00545074">
        <w:rPr>
          <w:rStyle w:val="normalchar1"/>
          <w:rFonts w:ascii="Palatino Linotype" w:hAnsi="Palatino Linotype"/>
        </w:rPr>
        <w:t>.</w:t>
      </w:r>
    </w:p>
    <w:p w14:paraId="5CC2D8B1" w14:textId="77777777" w:rsidR="009D3087" w:rsidRPr="00545074" w:rsidRDefault="009D3087" w:rsidP="00F32C2C">
      <w:pPr>
        <w:pStyle w:val="10"/>
        <w:spacing w:after="0" w:line="240" w:lineRule="auto"/>
        <w:jc w:val="both"/>
        <w:rPr>
          <w:rFonts w:ascii="Palatino Linotype" w:hAnsi="Palatino Linotype"/>
        </w:rPr>
      </w:pPr>
    </w:p>
    <w:p w14:paraId="5B2C3D62" w14:textId="226B5645" w:rsidR="00A934F0" w:rsidRPr="00545074" w:rsidRDefault="00A934F0" w:rsidP="00F32C2C">
      <w:pPr>
        <w:pStyle w:val="10"/>
        <w:spacing w:after="0" w:line="240" w:lineRule="auto"/>
        <w:jc w:val="both"/>
        <w:rPr>
          <w:rFonts w:ascii="Palatino Linotype" w:hAnsi="Palatino Linotype"/>
        </w:rPr>
      </w:pPr>
      <w:r w:rsidRPr="00545074">
        <w:rPr>
          <w:rFonts w:ascii="Palatino Linotype" w:hAnsi="Palatino Linotype"/>
          <w:highlight w:val="yellow"/>
        </w:rPr>
        <w:t>Συνιστάται να προστεθεί το παρακάτω:</w:t>
      </w:r>
    </w:p>
    <w:p w14:paraId="01EDCD13" w14:textId="78366E23" w:rsidR="005B2711" w:rsidRPr="00545074" w:rsidRDefault="005B2711" w:rsidP="00F32C2C">
      <w:pPr>
        <w:pStyle w:val="10"/>
        <w:spacing w:after="0" w:line="240" w:lineRule="auto"/>
        <w:jc w:val="both"/>
        <w:rPr>
          <w:rFonts w:ascii="Palatino Linotype" w:hAnsi="Palatino Linotype"/>
          <w:i/>
          <w:iCs/>
        </w:rPr>
      </w:pPr>
      <w:r w:rsidRPr="00545074">
        <w:rPr>
          <w:rFonts w:ascii="Palatino Linotype" w:hAnsi="Palatino Linotype"/>
          <w:i/>
          <w:iCs/>
        </w:rPr>
        <w:t xml:space="preserve">Η αίτηση του μεταπτυχιακού φοιτητή κατατίθεται στη Γραμματεία του Τμήματος εντός χρονικού διαστήματος το αργότερο έως </w:t>
      </w:r>
      <w:r w:rsidRPr="00545074">
        <w:rPr>
          <w:rFonts w:ascii="Palatino Linotype" w:hAnsi="Palatino Linotype"/>
          <w:i/>
          <w:iCs/>
          <w:highlight w:val="yellow"/>
        </w:rPr>
        <w:t>…………….(πχ 5…..)</w:t>
      </w:r>
      <w:r w:rsidRPr="00545074">
        <w:rPr>
          <w:rFonts w:ascii="Palatino Linotype" w:hAnsi="Palatino Linotype"/>
          <w:i/>
          <w:iCs/>
        </w:rPr>
        <w:t xml:space="preserve"> ημερών από την ημερομηνία ανακοίνωσης της βαθμολογίας του μαθήματος. Η εξέταση </w:t>
      </w:r>
      <w:r w:rsidRPr="00545074">
        <w:rPr>
          <w:rFonts w:ascii="Palatino Linotype" w:hAnsi="Palatino Linotype"/>
          <w:i/>
          <w:iCs/>
        </w:rPr>
        <w:lastRenderedPageBreak/>
        <w:t xml:space="preserve">ολοκληρώνεται, κατά προτίμηση, εντός χρονικού διαστήματος </w:t>
      </w:r>
      <w:r w:rsidRPr="00545074">
        <w:rPr>
          <w:rFonts w:ascii="Palatino Linotype" w:hAnsi="Palatino Linotype"/>
          <w:i/>
          <w:iCs/>
          <w:highlight w:val="yellow"/>
        </w:rPr>
        <w:t>…………….(….πχ 15……)</w:t>
      </w:r>
      <w:r w:rsidRPr="00545074">
        <w:rPr>
          <w:rFonts w:ascii="Palatino Linotype" w:hAnsi="Palatino Linotype"/>
          <w:i/>
          <w:iCs/>
        </w:rPr>
        <w:t xml:space="preserve"> ημερών από την ημερομηνία συγκρότησης της Τριμελούς Επιτροπής Εξέτασης του μαθήματος.</w:t>
      </w:r>
    </w:p>
    <w:p w14:paraId="04F6286E" w14:textId="4BE78C78" w:rsidR="00E0559C" w:rsidRPr="00545074" w:rsidRDefault="00E0559C" w:rsidP="00F32C2C">
      <w:pPr>
        <w:pStyle w:val="10"/>
        <w:spacing w:after="0" w:line="240" w:lineRule="auto"/>
        <w:jc w:val="both"/>
        <w:rPr>
          <w:rStyle w:val="normalchar1"/>
          <w:rFonts w:ascii="Palatino Linotype" w:hAnsi="Palatino Linotype"/>
          <w:i/>
          <w:iCs/>
        </w:rPr>
      </w:pPr>
      <w:r w:rsidRPr="00545074">
        <w:rPr>
          <w:rFonts w:ascii="Palatino Linotype" w:hAnsi="Palatino Linotype"/>
          <w:i/>
          <w:iCs/>
        </w:rPr>
        <w:t>Εάν ο φοιτητής δεν υποβάλει αίτηση εντός των προβλεπόμενων από το Τμήμα</w:t>
      </w:r>
      <w:r w:rsidR="00CC3B93" w:rsidRPr="00545074">
        <w:rPr>
          <w:rFonts w:ascii="Palatino Linotype" w:hAnsi="Palatino Linotype"/>
          <w:i/>
          <w:iCs/>
        </w:rPr>
        <w:t xml:space="preserve"> χρονικών ορίων ή αποτύχει στην εξέταση από την τριμελής επιτροπή, διαγράφεται από το Π.Μ.Σ. μετά από απόφαση της Συνέλευσης του Τμήματος.</w:t>
      </w:r>
      <w:r w:rsidR="003F6748" w:rsidRPr="00545074">
        <w:rPr>
          <w:rFonts w:ascii="Palatino Linotype" w:hAnsi="Palatino Linotype"/>
          <w:i/>
          <w:iCs/>
        </w:rPr>
        <w:t xml:space="preserve"> </w:t>
      </w:r>
    </w:p>
    <w:p w14:paraId="1BD794D3" w14:textId="77777777" w:rsidR="00B53A2B" w:rsidRPr="00545074" w:rsidRDefault="00B53A2B" w:rsidP="00F32C2C">
      <w:pPr>
        <w:pStyle w:val="10"/>
        <w:spacing w:after="0" w:line="240" w:lineRule="auto"/>
        <w:jc w:val="both"/>
        <w:rPr>
          <w:rFonts w:ascii="Palatino Linotype" w:hAnsi="Palatino Linotype" w:cs="Times New Roman"/>
        </w:rPr>
      </w:pPr>
    </w:p>
    <w:p w14:paraId="7176E65F" w14:textId="4872A97F" w:rsidR="00D65708" w:rsidRPr="00545074" w:rsidRDefault="00D65708" w:rsidP="00D65708">
      <w:pPr>
        <w:pStyle w:val="13"/>
        <w:rPr>
          <w:color w:val="auto"/>
          <w:szCs w:val="21"/>
        </w:rPr>
      </w:pPr>
      <w:r w:rsidRPr="00545074">
        <w:rPr>
          <w:color w:val="auto"/>
          <w:szCs w:val="21"/>
        </w:rPr>
        <w:t>Άρθρο 1</w:t>
      </w:r>
      <w:r w:rsidR="00821272" w:rsidRPr="00545074">
        <w:rPr>
          <w:color w:val="auto"/>
          <w:szCs w:val="21"/>
        </w:rPr>
        <w:t>4</w:t>
      </w:r>
      <w:r w:rsidRPr="00545074">
        <w:rPr>
          <w:color w:val="auto"/>
          <w:szCs w:val="21"/>
        </w:rPr>
        <w:t>. Πρακτική Άσκηση</w:t>
      </w:r>
    </w:p>
    <w:p w14:paraId="7970C218" w14:textId="58757C50" w:rsidR="00D65708" w:rsidRPr="00545074" w:rsidRDefault="00B03A4B" w:rsidP="00D65708">
      <w:pPr>
        <w:contextualSpacing/>
        <w:jc w:val="both"/>
        <w:rPr>
          <w:rFonts w:ascii="Palatino Linotype" w:eastAsia="Batang" w:hAnsi="Palatino Linotype"/>
          <w:lang w:eastAsia="ja-JP"/>
        </w:rPr>
      </w:pPr>
      <w:r w:rsidRPr="00545074">
        <w:rPr>
          <w:rFonts w:ascii="Palatino Linotype" w:eastAsia="Batang" w:hAnsi="Palatino Linotype"/>
          <w:lang w:eastAsia="ja-JP"/>
        </w:rPr>
        <w:t>…………….</w:t>
      </w:r>
    </w:p>
    <w:p w14:paraId="76938554" w14:textId="77777777" w:rsidR="003C2B92" w:rsidRPr="00545074" w:rsidRDefault="003C2B92" w:rsidP="00D65708">
      <w:pPr>
        <w:contextualSpacing/>
        <w:jc w:val="both"/>
        <w:rPr>
          <w:rFonts w:ascii="Palatino Linotype" w:eastAsia="Batang" w:hAnsi="Palatino Linotype"/>
          <w:lang w:eastAsia="ja-JP"/>
        </w:rPr>
      </w:pPr>
    </w:p>
    <w:p w14:paraId="7CEF7472" w14:textId="79112D70" w:rsidR="00C371BB" w:rsidRPr="00545074" w:rsidRDefault="00D65708" w:rsidP="009C00D2">
      <w:pPr>
        <w:spacing w:after="60"/>
        <w:jc w:val="both"/>
        <w:rPr>
          <w:rFonts w:ascii="Palatino Linotype" w:hAnsi="Palatino Linotype"/>
          <w:i/>
          <w:highlight w:val="yellow"/>
        </w:rPr>
      </w:pPr>
      <w:r w:rsidRPr="00545074">
        <w:rPr>
          <w:rFonts w:ascii="Palatino Linotype" w:eastAsia="Batang" w:hAnsi="Palatino Linotype"/>
          <w:i/>
          <w:highlight w:val="yellow"/>
          <w:lang w:eastAsia="ja-JP"/>
        </w:rPr>
        <w:t xml:space="preserve">Σημείωση: Εφόσον προβλέπεται πρακτική άσκηση στο ΠΜΣ, καθορίστε περιληπτικά τους όρους </w:t>
      </w:r>
      <w:r w:rsidR="009C00D2" w:rsidRPr="00545074">
        <w:rPr>
          <w:rFonts w:ascii="Palatino Linotype" w:eastAsia="Batang" w:hAnsi="Palatino Linotype"/>
          <w:i/>
          <w:highlight w:val="yellow"/>
          <w:lang w:eastAsia="ja-JP"/>
        </w:rPr>
        <w:t>αυτής, σ</w:t>
      </w:r>
      <w:r w:rsidR="00C371BB" w:rsidRPr="00545074">
        <w:rPr>
          <w:rFonts w:ascii="Palatino Linotype" w:hAnsi="Palatino Linotype"/>
          <w:i/>
          <w:highlight w:val="yellow"/>
        </w:rPr>
        <w:t>ύμφωνα με το άρθρο 69, παρ. 3, του ν. 4957/2022</w:t>
      </w:r>
      <w:r w:rsidR="009C00D2" w:rsidRPr="00545074">
        <w:rPr>
          <w:rFonts w:ascii="Palatino Linotype" w:hAnsi="Palatino Linotype"/>
          <w:i/>
          <w:highlight w:val="yellow"/>
        </w:rPr>
        <w:t xml:space="preserve">, όπως τροποποιήθηκε και ισχύει και τον Κανονισμό ΠΑ του Πανεπιστημίου Πελοποννήσου. </w:t>
      </w:r>
    </w:p>
    <w:p w14:paraId="015001CE" w14:textId="77777777" w:rsidR="00D65708" w:rsidRPr="00545074" w:rsidRDefault="00D65708" w:rsidP="00D65708">
      <w:pPr>
        <w:contextualSpacing/>
        <w:jc w:val="both"/>
        <w:rPr>
          <w:rFonts w:ascii="Palatino Linotype" w:eastAsia="Batang" w:hAnsi="Palatino Linotype"/>
          <w:i/>
          <w:lang w:eastAsia="ja-JP"/>
        </w:rPr>
      </w:pPr>
    </w:p>
    <w:p w14:paraId="7B169806" w14:textId="77777777" w:rsidR="007A7E54" w:rsidRPr="00545074" w:rsidRDefault="007A7E54" w:rsidP="00F32C2C">
      <w:pPr>
        <w:pStyle w:val="10"/>
        <w:spacing w:after="0" w:line="240" w:lineRule="auto"/>
        <w:jc w:val="both"/>
        <w:rPr>
          <w:rFonts w:ascii="Palatino Linotype" w:hAnsi="Palatino Linotype" w:cs="Times New Roman"/>
        </w:rPr>
      </w:pPr>
    </w:p>
    <w:p w14:paraId="4067762C" w14:textId="53D455E8" w:rsidR="000501A8" w:rsidRPr="00545074" w:rsidRDefault="00224017" w:rsidP="00937C0A">
      <w:pPr>
        <w:pStyle w:val="13"/>
        <w:rPr>
          <w:rStyle w:val="normalchar1"/>
          <w:rFonts w:ascii="Palatino Linotype" w:hAnsi="Palatino Linotype"/>
          <w:color w:val="auto"/>
        </w:rPr>
      </w:pPr>
      <w:r w:rsidRPr="00545074">
        <w:rPr>
          <w:rStyle w:val="normalchar1"/>
          <w:rFonts w:ascii="Palatino Linotype" w:hAnsi="Palatino Linotype"/>
          <w:color w:val="auto"/>
        </w:rPr>
        <w:t>Άρ</w:t>
      </w:r>
      <w:r w:rsidR="00615FC5" w:rsidRPr="00545074">
        <w:rPr>
          <w:rStyle w:val="normalchar1"/>
          <w:rFonts w:ascii="Palatino Linotype" w:hAnsi="Palatino Linotype"/>
          <w:color w:val="auto"/>
        </w:rPr>
        <w:t xml:space="preserve">θρο </w:t>
      </w:r>
      <w:r w:rsidR="00D65708" w:rsidRPr="00545074">
        <w:rPr>
          <w:rStyle w:val="normalchar1"/>
          <w:rFonts w:ascii="Palatino Linotype" w:hAnsi="Palatino Linotype"/>
          <w:color w:val="auto"/>
        </w:rPr>
        <w:t>1</w:t>
      </w:r>
      <w:r w:rsidR="00821272" w:rsidRPr="00545074">
        <w:rPr>
          <w:rStyle w:val="normalchar1"/>
          <w:rFonts w:ascii="Palatino Linotype" w:hAnsi="Palatino Linotype"/>
          <w:color w:val="auto"/>
        </w:rPr>
        <w:t>5</w:t>
      </w:r>
      <w:r w:rsidR="00087D13" w:rsidRPr="00545074">
        <w:rPr>
          <w:rStyle w:val="normalchar1"/>
          <w:rFonts w:ascii="Palatino Linotype" w:hAnsi="Palatino Linotype"/>
          <w:color w:val="auto"/>
        </w:rPr>
        <w:t>.</w:t>
      </w:r>
      <w:r w:rsidR="00597BAF" w:rsidRPr="00545074">
        <w:rPr>
          <w:rStyle w:val="normalchar1"/>
          <w:rFonts w:ascii="Palatino Linotype" w:hAnsi="Palatino Linotype"/>
          <w:color w:val="auto"/>
        </w:rPr>
        <w:t xml:space="preserve"> </w:t>
      </w:r>
      <w:r w:rsidR="00A401AD" w:rsidRPr="00545074">
        <w:rPr>
          <w:rStyle w:val="normalchar1"/>
          <w:rFonts w:ascii="Palatino Linotype" w:hAnsi="Palatino Linotype"/>
          <w:color w:val="auto"/>
        </w:rPr>
        <w:t>Μεταπτυχια</w:t>
      </w:r>
      <w:r w:rsidR="00BC083A" w:rsidRPr="00545074">
        <w:rPr>
          <w:rStyle w:val="normalchar1"/>
          <w:rFonts w:ascii="Palatino Linotype" w:hAnsi="Palatino Linotype"/>
          <w:color w:val="auto"/>
        </w:rPr>
        <w:t>κή</w:t>
      </w:r>
      <w:r w:rsidR="00A401AD" w:rsidRPr="00545074">
        <w:rPr>
          <w:rStyle w:val="normalchar1"/>
          <w:rFonts w:ascii="Palatino Linotype" w:hAnsi="Palatino Linotype"/>
          <w:color w:val="auto"/>
        </w:rPr>
        <w:t xml:space="preserve"> Διπλωματι</w:t>
      </w:r>
      <w:r w:rsidR="00BC083A" w:rsidRPr="00545074">
        <w:rPr>
          <w:rStyle w:val="normalchar1"/>
          <w:rFonts w:ascii="Palatino Linotype" w:hAnsi="Palatino Linotype"/>
          <w:color w:val="auto"/>
        </w:rPr>
        <w:t>κή</w:t>
      </w:r>
      <w:r w:rsidR="00A401AD" w:rsidRPr="00545074">
        <w:rPr>
          <w:rStyle w:val="normalchar1"/>
          <w:rFonts w:ascii="Palatino Linotype" w:hAnsi="Palatino Linotype"/>
          <w:color w:val="auto"/>
        </w:rPr>
        <w:t xml:space="preserve"> Εργα</w:t>
      </w:r>
      <w:r w:rsidR="00BC083A" w:rsidRPr="00545074">
        <w:rPr>
          <w:rStyle w:val="normalchar1"/>
          <w:rFonts w:ascii="Palatino Linotype" w:hAnsi="Palatino Linotype"/>
          <w:color w:val="auto"/>
        </w:rPr>
        <w:t>σία</w:t>
      </w:r>
      <w:r w:rsidR="00A401AD" w:rsidRPr="00545074">
        <w:rPr>
          <w:rStyle w:val="normalchar1"/>
          <w:rFonts w:ascii="Palatino Linotype" w:hAnsi="Palatino Linotype"/>
          <w:color w:val="auto"/>
        </w:rPr>
        <w:t> </w:t>
      </w:r>
      <w:r w:rsidR="00345F8E" w:rsidRPr="00545074">
        <w:rPr>
          <w:rStyle w:val="normalchar1"/>
          <w:rFonts w:ascii="Palatino Linotype" w:hAnsi="Palatino Linotype"/>
          <w:color w:val="auto"/>
        </w:rPr>
        <w:t>-</w:t>
      </w:r>
      <w:r w:rsidR="00F817D0" w:rsidRPr="00545074">
        <w:rPr>
          <w:rStyle w:val="normalchar1"/>
          <w:rFonts w:ascii="Palatino Linotype" w:hAnsi="Palatino Linotype"/>
          <w:color w:val="auto"/>
        </w:rPr>
        <w:t xml:space="preserve"> </w:t>
      </w:r>
      <w:r w:rsidR="000501A8" w:rsidRPr="00545074">
        <w:rPr>
          <w:rStyle w:val="normalchar1"/>
          <w:rFonts w:ascii="Palatino Linotype" w:hAnsi="Palatino Linotype"/>
          <w:color w:val="auto"/>
        </w:rPr>
        <w:t>Επιβλέποντες Μεταπτυχιακής Διπλωματικής Εργασίας </w:t>
      </w:r>
    </w:p>
    <w:p w14:paraId="03F24549" w14:textId="2056CE4E" w:rsidR="000501A8" w:rsidRPr="00545074" w:rsidRDefault="000501A8" w:rsidP="00F32C2C">
      <w:pPr>
        <w:pStyle w:val="10"/>
        <w:spacing w:after="0" w:line="240" w:lineRule="auto"/>
        <w:jc w:val="both"/>
        <w:rPr>
          <w:rStyle w:val="normalchar1"/>
          <w:rFonts w:ascii="Palatino Linotype" w:hAnsi="Palatino Linotype"/>
          <w:b/>
          <w:bCs/>
          <w:i/>
        </w:rPr>
      </w:pPr>
    </w:p>
    <w:p w14:paraId="10C88EEF" w14:textId="5BA69142" w:rsidR="00D65708" w:rsidRPr="00545074" w:rsidRDefault="00D65708" w:rsidP="00D65708">
      <w:pPr>
        <w:pStyle w:val="10"/>
        <w:spacing w:after="0"/>
        <w:jc w:val="both"/>
        <w:rPr>
          <w:rFonts w:ascii="Palatino Linotype" w:hAnsi="Palatino Linotype"/>
          <w:b/>
          <w:bCs/>
          <w:i/>
        </w:rPr>
      </w:pPr>
      <w:bookmarkStart w:id="18" w:name="_Toc142403280"/>
      <w:r w:rsidRPr="00545074">
        <w:rPr>
          <w:rFonts w:ascii="Palatino Linotype" w:hAnsi="Palatino Linotype"/>
          <w:b/>
          <w:bCs/>
          <w:i/>
        </w:rPr>
        <w:t>1</w:t>
      </w:r>
      <w:r w:rsidR="00821272" w:rsidRPr="00545074">
        <w:rPr>
          <w:rFonts w:ascii="Palatino Linotype" w:hAnsi="Palatino Linotype"/>
          <w:b/>
          <w:bCs/>
          <w:i/>
        </w:rPr>
        <w:t>5</w:t>
      </w:r>
      <w:r w:rsidRPr="00545074">
        <w:rPr>
          <w:rFonts w:ascii="Palatino Linotype" w:hAnsi="Palatino Linotype"/>
          <w:b/>
          <w:bCs/>
          <w:i/>
        </w:rPr>
        <w:t>.1. Εκπόνηση Μεταπτυχιακής Διπλωματικής Εργασίας</w:t>
      </w:r>
      <w:bookmarkEnd w:id="18"/>
      <w:r w:rsidRPr="00545074">
        <w:rPr>
          <w:rFonts w:ascii="Palatino Linotype" w:hAnsi="Palatino Linotype"/>
          <w:b/>
          <w:bCs/>
          <w:i/>
        </w:rPr>
        <w:t xml:space="preserve"> </w:t>
      </w:r>
    </w:p>
    <w:p w14:paraId="5518ED6E" w14:textId="77777777" w:rsidR="00B038FC" w:rsidRPr="00545074" w:rsidRDefault="00B038FC" w:rsidP="00D65708">
      <w:pPr>
        <w:pStyle w:val="10"/>
        <w:spacing w:after="0"/>
        <w:jc w:val="both"/>
        <w:rPr>
          <w:rFonts w:ascii="Palatino Linotype" w:hAnsi="Palatino Linotype"/>
          <w:b/>
          <w:bCs/>
          <w:i/>
          <w:highlight w:val="yellow"/>
        </w:rPr>
      </w:pPr>
    </w:p>
    <w:p w14:paraId="4A46A1FC" w14:textId="15BE5329" w:rsidR="00C334E3" w:rsidRPr="00545074" w:rsidRDefault="003D2174"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highlight w:val="yellow"/>
        </w:rPr>
        <w:t>(</w:t>
      </w:r>
      <w:r w:rsidR="00052993" w:rsidRPr="00545074">
        <w:rPr>
          <w:rStyle w:val="normalchar1"/>
          <w:rFonts w:ascii="Palatino Linotype" w:hAnsi="Palatino Linotype"/>
          <w:highlight w:val="yellow"/>
        </w:rPr>
        <w:t>Αν το Π.Μ.Σ. περιλαμβάνει εκπόνηση διπλωματικής εργασίας</w:t>
      </w:r>
      <w:r w:rsidR="00F817D0" w:rsidRPr="00545074">
        <w:rPr>
          <w:rStyle w:val="normalchar1"/>
          <w:rFonts w:ascii="Palatino Linotype" w:hAnsi="Palatino Linotype"/>
          <w:highlight w:val="yellow"/>
        </w:rPr>
        <w:t>..</w:t>
      </w:r>
      <w:r w:rsidRPr="00545074">
        <w:rPr>
          <w:rStyle w:val="normalchar1"/>
          <w:rFonts w:ascii="Palatino Linotype" w:hAnsi="Palatino Linotype"/>
          <w:highlight w:val="yellow"/>
        </w:rPr>
        <w:t>)</w:t>
      </w:r>
    </w:p>
    <w:p w14:paraId="19469BD8" w14:textId="3E568522" w:rsidR="003D2174" w:rsidRPr="00545074" w:rsidRDefault="00C334E3"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 xml:space="preserve">Στο </w:t>
      </w:r>
      <w:r w:rsidR="00F817D0" w:rsidRPr="00545074">
        <w:rPr>
          <w:rStyle w:val="normalchar1"/>
          <w:rFonts w:ascii="Palatino Linotype" w:hAnsi="Palatino Linotype"/>
          <w:highlight w:val="yellow"/>
        </w:rPr>
        <w:t>…</w:t>
      </w:r>
      <w:r w:rsidRPr="00545074">
        <w:rPr>
          <w:rStyle w:val="normalchar1"/>
          <w:rFonts w:ascii="Palatino Linotype" w:hAnsi="Palatino Linotype"/>
          <w:highlight w:val="yellow"/>
        </w:rPr>
        <w:t>….</w:t>
      </w:r>
      <w:r w:rsidR="00F817D0" w:rsidRPr="00545074">
        <w:rPr>
          <w:rStyle w:val="normalchar1"/>
          <w:rFonts w:ascii="Palatino Linotype" w:hAnsi="Palatino Linotype"/>
        </w:rPr>
        <w:t xml:space="preserve"> </w:t>
      </w:r>
      <w:r w:rsidRPr="00545074">
        <w:rPr>
          <w:rStyle w:val="normalchar1"/>
          <w:rFonts w:ascii="Palatino Linotype" w:hAnsi="Palatino Linotype"/>
        </w:rPr>
        <w:t>εξάμηνο του Προγράμματος προβλέπεται η εκπόνηση της μεταπτυχιακής διπλωματικής εργασίας.</w:t>
      </w:r>
      <w:r w:rsidR="00597BAF" w:rsidRPr="00545074">
        <w:rPr>
          <w:rStyle w:val="normalchar1"/>
          <w:rFonts w:ascii="Palatino Linotype" w:hAnsi="Palatino Linotype"/>
        </w:rPr>
        <w:t xml:space="preserve"> </w:t>
      </w:r>
    </w:p>
    <w:p w14:paraId="0F4C56D8" w14:textId="3FDBA219" w:rsidR="00E20FE1" w:rsidRPr="00545074" w:rsidRDefault="00FE2E2C" w:rsidP="00641531">
      <w:pPr>
        <w:jc w:val="both"/>
        <w:rPr>
          <w:rFonts w:ascii="Palatino Linotype" w:hAnsi="Palatino Linotype"/>
        </w:rPr>
      </w:pPr>
      <w:r w:rsidRPr="00545074">
        <w:rPr>
          <w:rFonts w:ascii="Palatino Linotype" w:hAnsi="Palatino Linotype"/>
        </w:rPr>
        <w:t>Ο μεταπτυχιακός φοιτητής έχει δικαίωμα υποβολής θέματος</w:t>
      </w:r>
      <w:r w:rsidR="005C64EF" w:rsidRPr="00545074">
        <w:rPr>
          <w:rFonts w:ascii="Palatino Linotype" w:hAnsi="Palatino Linotype"/>
        </w:rPr>
        <w:t>,</w:t>
      </w:r>
      <w:r w:rsidR="00597BAF" w:rsidRPr="00545074">
        <w:rPr>
          <w:rFonts w:ascii="Palatino Linotype" w:hAnsi="Palatino Linotype"/>
        </w:rPr>
        <w:t xml:space="preserve"> </w:t>
      </w:r>
      <w:r w:rsidRPr="00545074">
        <w:rPr>
          <w:rFonts w:ascii="Palatino Linotype" w:hAnsi="Palatino Linotype"/>
        </w:rPr>
        <w:t>εφόσον έχει ολοκληρώσει με επιτυχία</w:t>
      </w:r>
      <w:r w:rsidR="00597BAF" w:rsidRPr="00545074">
        <w:rPr>
          <w:rFonts w:ascii="Palatino Linotype" w:hAnsi="Palatino Linotype"/>
        </w:rPr>
        <w:t xml:space="preserve"> </w:t>
      </w:r>
      <w:r w:rsidRPr="00545074">
        <w:rPr>
          <w:rFonts w:ascii="Palatino Linotype" w:hAnsi="Palatino Linotype"/>
        </w:rPr>
        <w:t>όλα τα μαθήματα</w:t>
      </w:r>
      <w:r w:rsidR="00597BAF" w:rsidRPr="00545074">
        <w:rPr>
          <w:rFonts w:ascii="Palatino Linotype" w:hAnsi="Palatino Linotype"/>
        </w:rPr>
        <w:t xml:space="preserve"> </w:t>
      </w:r>
      <w:r w:rsidRPr="00545074">
        <w:rPr>
          <w:rFonts w:ascii="Palatino Linotype" w:hAnsi="Palatino Linotype"/>
        </w:rPr>
        <w:t xml:space="preserve">των </w:t>
      </w:r>
      <w:r w:rsidR="003C2B92" w:rsidRPr="00545074">
        <w:rPr>
          <w:rFonts w:ascii="Palatino Linotype" w:hAnsi="Palatino Linotype"/>
        </w:rPr>
        <w:t>……..</w:t>
      </w:r>
      <w:r w:rsidR="00425E20" w:rsidRPr="00545074">
        <w:rPr>
          <w:rFonts w:ascii="Palatino Linotype" w:hAnsi="Palatino Linotype"/>
        </w:rPr>
        <w:t xml:space="preserve">προηγούμενων </w:t>
      </w:r>
      <w:r w:rsidRPr="00545074">
        <w:rPr>
          <w:rFonts w:ascii="Palatino Linotype" w:hAnsi="Palatino Linotype"/>
        </w:rPr>
        <w:t xml:space="preserve">εξαμήνων. </w:t>
      </w:r>
      <w:r w:rsidR="005C64EF" w:rsidRPr="00545074">
        <w:rPr>
          <w:rFonts w:ascii="Palatino Linotype" w:hAnsi="Palatino Linotype"/>
        </w:rPr>
        <w:t xml:space="preserve">Υποβάλλει αίτηση </w:t>
      </w:r>
      <w:r w:rsidR="005C64EF" w:rsidRPr="00545074">
        <w:rPr>
          <w:rFonts w:ascii="Palatino Linotype" w:hAnsi="Palatino Linotype"/>
          <w:highlight w:val="yellow"/>
        </w:rPr>
        <w:t>από …έως …</w:t>
      </w:r>
      <w:r w:rsidR="00654E94" w:rsidRPr="00545074">
        <w:rPr>
          <w:rFonts w:ascii="Palatino Linotype" w:hAnsi="Palatino Linotype"/>
          <w:highlight w:val="yellow"/>
        </w:rPr>
        <w:t xml:space="preserve"> (ή πχ εντός των τριών πρώτων εβδομάδων του τρίτου εξαμήνου),</w:t>
      </w:r>
      <w:r w:rsidR="00654E94" w:rsidRPr="00545074">
        <w:rPr>
          <w:rFonts w:ascii="Palatino Linotype" w:hAnsi="Palatino Linotype"/>
        </w:rPr>
        <w:t xml:space="preserve"> </w:t>
      </w:r>
      <w:r w:rsidR="005C64EF" w:rsidRPr="00545074">
        <w:rPr>
          <w:rFonts w:ascii="Palatino Linotype" w:hAnsi="Palatino Linotype"/>
        </w:rPr>
        <w:t xml:space="preserve">στην οποία αναγράφεται </w:t>
      </w:r>
      <w:r w:rsidR="00734A26" w:rsidRPr="00545074">
        <w:rPr>
          <w:rFonts w:ascii="Palatino Linotype" w:hAnsi="Palatino Linotype"/>
        </w:rPr>
        <w:t>ο προτεινόμενος τίτλο</w:t>
      </w:r>
      <w:r w:rsidR="00615FC5" w:rsidRPr="00545074">
        <w:rPr>
          <w:rFonts w:ascii="Palatino Linotype" w:hAnsi="Palatino Linotype"/>
        </w:rPr>
        <w:t>ς της διπλωματικής εργασίας, ο</w:t>
      </w:r>
      <w:r w:rsidR="00734A26" w:rsidRPr="00545074">
        <w:rPr>
          <w:rFonts w:ascii="Palatino Linotype" w:hAnsi="Palatino Linotype"/>
        </w:rPr>
        <w:t xml:space="preserve"> </w:t>
      </w:r>
      <w:r w:rsidR="00615FC5" w:rsidRPr="00545074">
        <w:rPr>
          <w:rFonts w:ascii="Palatino Linotype" w:hAnsi="Palatino Linotype"/>
        </w:rPr>
        <w:t>προτεινόμενος επιβλέπων</w:t>
      </w:r>
      <w:r w:rsidR="00734A26" w:rsidRPr="00545074">
        <w:rPr>
          <w:rFonts w:ascii="Palatino Linotype" w:hAnsi="Palatino Linotype"/>
        </w:rPr>
        <w:t xml:space="preserve"> και επισυνάπτεται περίληψη της προτεινόμενης εργασίας</w:t>
      </w:r>
      <w:r w:rsidR="000B3CE1" w:rsidRPr="00545074">
        <w:rPr>
          <w:rFonts w:ascii="Palatino Linotype" w:hAnsi="Palatino Linotype"/>
        </w:rPr>
        <w:t>,</w:t>
      </w:r>
      <w:r w:rsidR="00615FC5" w:rsidRPr="00545074">
        <w:rPr>
          <w:rFonts w:ascii="Palatino Linotype" w:hAnsi="Palatino Linotype"/>
        </w:rPr>
        <w:t xml:space="preserve"> στη Γραμματεία του Π</w:t>
      </w:r>
      <w:r w:rsidR="008B4CA9" w:rsidRPr="00545074">
        <w:rPr>
          <w:rFonts w:ascii="Palatino Linotype" w:hAnsi="Palatino Linotype"/>
        </w:rPr>
        <w:t>.</w:t>
      </w:r>
      <w:r w:rsidR="00615FC5" w:rsidRPr="00545074">
        <w:rPr>
          <w:rFonts w:ascii="Palatino Linotype" w:hAnsi="Palatino Linotype"/>
        </w:rPr>
        <w:t>Μ</w:t>
      </w:r>
      <w:r w:rsidR="008B4CA9" w:rsidRPr="00545074">
        <w:rPr>
          <w:rFonts w:ascii="Palatino Linotype" w:hAnsi="Palatino Linotype"/>
        </w:rPr>
        <w:t>.</w:t>
      </w:r>
      <w:r w:rsidR="00615FC5" w:rsidRPr="00545074">
        <w:rPr>
          <w:rFonts w:ascii="Palatino Linotype" w:hAnsi="Palatino Linotype"/>
        </w:rPr>
        <w:t>Σ</w:t>
      </w:r>
      <w:r w:rsidR="008B4CA9" w:rsidRPr="00545074">
        <w:rPr>
          <w:rFonts w:ascii="Palatino Linotype" w:hAnsi="Palatino Linotype"/>
        </w:rPr>
        <w:t>.</w:t>
      </w:r>
      <w:r w:rsidR="00641531" w:rsidRPr="00545074">
        <w:rPr>
          <w:rFonts w:ascii="Palatino Linotype" w:hAnsi="Palatino Linotype"/>
        </w:rPr>
        <w:t xml:space="preserve"> </w:t>
      </w:r>
      <w:r w:rsidR="000B3CE1" w:rsidRPr="00545074">
        <w:rPr>
          <w:rFonts w:ascii="Palatino Linotype" w:hAnsi="Palatino Linotype"/>
        </w:rPr>
        <w:t>Η Γραμματεία του Π</w:t>
      </w:r>
      <w:r w:rsidR="008B4CA9" w:rsidRPr="00545074">
        <w:rPr>
          <w:rFonts w:ascii="Palatino Linotype" w:hAnsi="Palatino Linotype"/>
        </w:rPr>
        <w:t>.</w:t>
      </w:r>
      <w:r w:rsidR="000B3CE1" w:rsidRPr="00545074">
        <w:rPr>
          <w:rFonts w:ascii="Palatino Linotype" w:hAnsi="Palatino Linotype"/>
        </w:rPr>
        <w:t>Μ</w:t>
      </w:r>
      <w:r w:rsidR="008B4CA9" w:rsidRPr="00545074">
        <w:rPr>
          <w:rFonts w:ascii="Palatino Linotype" w:hAnsi="Palatino Linotype"/>
        </w:rPr>
        <w:t>.</w:t>
      </w:r>
      <w:r w:rsidR="000B3CE1" w:rsidRPr="00545074">
        <w:rPr>
          <w:rFonts w:ascii="Palatino Linotype" w:hAnsi="Palatino Linotype"/>
        </w:rPr>
        <w:t>Σ</w:t>
      </w:r>
      <w:r w:rsidR="008B4CA9" w:rsidRPr="00545074">
        <w:rPr>
          <w:rFonts w:ascii="Palatino Linotype" w:hAnsi="Palatino Linotype"/>
        </w:rPr>
        <w:t>.</w:t>
      </w:r>
      <w:r w:rsidR="000B3CE1" w:rsidRPr="00545074">
        <w:rPr>
          <w:rFonts w:ascii="Palatino Linotype" w:hAnsi="Palatino Linotype"/>
        </w:rPr>
        <w:t xml:space="preserve"> προωθεί την αίτηση στην </w:t>
      </w:r>
      <w:commentRangeStart w:id="19"/>
      <w:r w:rsidR="009C2106" w:rsidRPr="00545074">
        <w:rPr>
          <w:rFonts w:ascii="Palatino Linotype" w:hAnsi="Palatino Linotype"/>
        </w:rPr>
        <w:t>Συνέλευση του Τμήματος</w:t>
      </w:r>
      <w:r w:rsidR="00641531" w:rsidRPr="00545074">
        <w:rPr>
          <w:rFonts w:ascii="Palatino Linotype" w:hAnsi="Palatino Linotype"/>
        </w:rPr>
        <w:t>.</w:t>
      </w:r>
      <w:commentRangeEnd w:id="19"/>
      <w:r w:rsidR="00E50CDC" w:rsidRPr="00545074">
        <w:rPr>
          <w:rStyle w:val="af3"/>
          <w:rFonts w:eastAsia="Batang"/>
          <w:lang w:eastAsia="ko-KR"/>
        </w:rPr>
        <w:commentReference w:id="19"/>
      </w:r>
    </w:p>
    <w:p w14:paraId="31EA0F74" w14:textId="77777777" w:rsidR="00BD7DFA" w:rsidRPr="00545074" w:rsidRDefault="00BD7DFA" w:rsidP="00F817D0">
      <w:pPr>
        <w:jc w:val="both"/>
        <w:rPr>
          <w:rFonts w:ascii="Palatino Linotype" w:hAnsi="Palatino Linotype"/>
        </w:rPr>
      </w:pPr>
    </w:p>
    <w:p w14:paraId="73CFB16C" w14:textId="43C2B452" w:rsidR="00734A26" w:rsidRPr="00545074" w:rsidRDefault="00615FC5" w:rsidP="00F32C2C">
      <w:pPr>
        <w:jc w:val="both"/>
        <w:rPr>
          <w:rFonts w:ascii="Palatino Linotype" w:hAnsi="Palatino Linotype"/>
          <w:b/>
          <w:bCs/>
          <w:i/>
          <w:iCs/>
        </w:rPr>
      </w:pPr>
      <w:r w:rsidRPr="00545074">
        <w:rPr>
          <w:rFonts w:ascii="Palatino Linotype" w:hAnsi="Palatino Linotype"/>
          <w:b/>
          <w:bCs/>
          <w:i/>
          <w:iCs/>
        </w:rPr>
        <w:t>1</w:t>
      </w:r>
      <w:r w:rsidR="00821272" w:rsidRPr="00545074">
        <w:rPr>
          <w:rFonts w:ascii="Palatino Linotype" w:hAnsi="Palatino Linotype"/>
          <w:b/>
          <w:bCs/>
          <w:i/>
          <w:iCs/>
        </w:rPr>
        <w:t>5</w:t>
      </w:r>
      <w:r w:rsidR="000B3CE1" w:rsidRPr="00545074">
        <w:rPr>
          <w:rFonts w:ascii="Palatino Linotype" w:hAnsi="Palatino Linotype"/>
          <w:b/>
          <w:bCs/>
          <w:i/>
          <w:iCs/>
        </w:rPr>
        <w:t>.</w:t>
      </w:r>
      <w:r w:rsidR="00D65708" w:rsidRPr="00545074">
        <w:rPr>
          <w:rFonts w:ascii="Palatino Linotype" w:hAnsi="Palatino Linotype"/>
          <w:b/>
          <w:bCs/>
          <w:i/>
          <w:iCs/>
        </w:rPr>
        <w:t xml:space="preserve">2 </w:t>
      </w:r>
      <w:r w:rsidR="00734A26" w:rsidRPr="00545074">
        <w:rPr>
          <w:rFonts w:ascii="Palatino Linotype" w:hAnsi="Palatino Linotype"/>
          <w:b/>
          <w:bCs/>
          <w:i/>
          <w:iCs/>
        </w:rPr>
        <w:t>Επίβλεψη Διπλωματικής Εργασίας</w:t>
      </w:r>
      <w:r w:rsidR="00DC0ABE" w:rsidRPr="00545074">
        <w:rPr>
          <w:rFonts w:ascii="Palatino Linotype" w:hAnsi="Palatino Linotype"/>
          <w:b/>
          <w:bCs/>
          <w:i/>
          <w:iCs/>
        </w:rPr>
        <w:t xml:space="preserve"> </w:t>
      </w:r>
      <w:bookmarkStart w:id="20" w:name="_Hlk149728691"/>
      <w:r w:rsidR="00DC0ABE" w:rsidRPr="00545074">
        <w:rPr>
          <w:rFonts w:ascii="Palatino Linotype" w:hAnsi="Palatino Linotype"/>
          <w:b/>
          <w:bCs/>
          <w:i/>
          <w:iCs/>
        </w:rPr>
        <w:t>(άρθρο 82, παρ. 2, του ν. 4957/2022</w:t>
      </w:r>
      <w:bookmarkEnd w:id="20"/>
      <w:r w:rsidR="009E0DA2" w:rsidRPr="00545074">
        <w:rPr>
          <w:rFonts w:ascii="Palatino Linotype" w:hAnsi="Palatino Linotype"/>
          <w:b/>
          <w:bCs/>
          <w:i/>
          <w:iCs/>
        </w:rPr>
        <w:t>)</w:t>
      </w:r>
    </w:p>
    <w:p w14:paraId="38598AAD" w14:textId="77777777" w:rsidR="00B038FC" w:rsidRPr="00545074" w:rsidRDefault="00B038FC" w:rsidP="00F32C2C">
      <w:pPr>
        <w:jc w:val="both"/>
        <w:rPr>
          <w:rFonts w:ascii="Palatino Linotype" w:hAnsi="Palatino Linotype"/>
          <w:b/>
          <w:i/>
        </w:rPr>
      </w:pPr>
    </w:p>
    <w:p w14:paraId="5078F9D7" w14:textId="0C9A6D3D" w:rsidR="00493967" w:rsidRPr="00545074" w:rsidRDefault="00493967"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 xml:space="preserve">Η </w:t>
      </w:r>
      <w:r w:rsidR="00130419" w:rsidRPr="00545074">
        <w:rPr>
          <w:rFonts w:ascii="Palatino Linotype" w:hAnsi="Palatino Linotype"/>
          <w:sz w:val="22"/>
          <w:szCs w:val="22"/>
        </w:rPr>
        <w:t xml:space="preserve">Συνέλευση του Τμήματος </w:t>
      </w:r>
      <w:r w:rsidR="00CC7AAC" w:rsidRPr="00545074">
        <w:rPr>
          <w:rFonts w:ascii="Palatino Linotype" w:hAnsi="Palatino Linotype"/>
          <w:sz w:val="22"/>
          <w:szCs w:val="22"/>
        </w:rPr>
        <w:t>(</w:t>
      </w:r>
      <w:r w:rsidR="00641531" w:rsidRPr="00545074">
        <w:rPr>
          <w:rFonts w:ascii="Palatino Linotype" w:hAnsi="Palatino Linotype"/>
        </w:rPr>
        <w:t xml:space="preserve">ή η Ε.Π.Σ. </w:t>
      </w:r>
      <w:bookmarkStart w:id="21" w:name="_Hlk149731552"/>
      <w:r w:rsidR="00641531" w:rsidRPr="00545074">
        <w:rPr>
          <w:rFonts w:ascii="Palatino Linotype" w:hAnsi="Palatino Linotype"/>
        </w:rPr>
        <w:t>σε περίπτωση διατμηματικού ή διιδρυματικού ή κοινού Π.Μ.Σ</w:t>
      </w:r>
      <w:r w:rsidR="00CC7AAC" w:rsidRPr="00545074">
        <w:rPr>
          <w:rFonts w:ascii="Palatino Linotype" w:hAnsi="Palatino Linotype"/>
        </w:rPr>
        <w:t>)</w:t>
      </w:r>
      <w:r w:rsidR="00641531" w:rsidRPr="00545074">
        <w:rPr>
          <w:rFonts w:ascii="Palatino Linotype" w:hAnsi="Palatino Linotype"/>
        </w:rPr>
        <w:t xml:space="preserve"> </w:t>
      </w:r>
      <w:bookmarkEnd w:id="21"/>
      <w:r w:rsidRPr="00545074">
        <w:rPr>
          <w:rFonts w:ascii="Palatino Linotype" w:hAnsi="Palatino Linotype"/>
          <w:sz w:val="22"/>
          <w:szCs w:val="22"/>
        </w:rPr>
        <w:t xml:space="preserve">ύστερα από </w:t>
      </w:r>
      <w:r w:rsidR="00B911A4" w:rsidRPr="00545074">
        <w:rPr>
          <w:rFonts w:ascii="Palatino Linotype" w:hAnsi="Palatino Linotype"/>
          <w:sz w:val="22"/>
          <w:szCs w:val="22"/>
        </w:rPr>
        <w:t xml:space="preserve">την </w:t>
      </w:r>
      <w:r w:rsidR="000B3CE1" w:rsidRPr="00545074">
        <w:rPr>
          <w:rFonts w:ascii="Palatino Linotype" w:hAnsi="Palatino Linotype"/>
          <w:sz w:val="22"/>
          <w:szCs w:val="22"/>
        </w:rPr>
        <w:t>αίτηση</w:t>
      </w:r>
      <w:r w:rsidR="00597BAF" w:rsidRPr="00545074">
        <w:rPr>
          <w:rFonts w:ascii="Palatino Linotype" w:hAnsi="Palatino Linotype"/>
          <w:sz w:val="22"/>
          <w:szCs w:val="22"/>
        </w:rPr>
        <w:t xml:space="preserve"> </w:t>
      </w:r>
      <w:r w:rsidR="00615FC5" w:rsidRPr="00545074">
        <w:rPr>
          <w:rFonts w:ascii="Palatino Linotype" w:hAnsi="Palatino Linotype"/>
          <w:sz w:val="22"/>
          <w:szCs w:val="22"/>
        </w:rPr>
        <w:t>του ενδιαφερόμενου</w:t>
      </w:r>
      <w:r w:rsidR="00597BAF" w:rsidRPr="00545074">
        <w:rPr>
          <w:rFonts w:ascii="Palatino Linotype" w:hAnsi="Palatino Linotype"/>
          <w:sz w:val="22"/>
          <w:szCs w:val="22"/>
        </w:rPr>
        <w:t xml:space="preserve"> </w:t>
      </w:r>
      <w:r w:rsidRPr="00545074">
        <w:rPr>
          <w:rFonts w:ascii="Palatino Linotype" w:hAnsi="Palatino Linotype"/>
          <w:sz w:val="22"/>
          <w:szCs w:val="22"/>
        </w:rPr>
        <w:t>στην οποία αναγράφεται</w:t>
      </w:r>
      <w:r w:rsidR="000B3CE1" w:rsidRPr="00545074">
        <w:rPr>
          <w:rFonts w:ascii="Palatino Linotype" w:hAnsi="Palatino Linotype"/>
          <w:sz w:val="22"/>
          <w:szCs w:val="22"/>
        </w:rPr>
        <w:t>,</w:t>
      </w:r>
      <w:r w:rsidR="00597BAF" w:rsidRPr="00545074">
        <w:rPr>
          <w:rFonts w:ascii="Palatino Linotype" w:hAnsi="Palatino Linotype"/>
          <w:sz w:val="22"/>
          <w:szCs w:val="22"/>
        </w:rPr>
        <w:t xml:space="preserve"> </w:t>
      </w:r>
      <w:r w:rsidRPr="00545074">
        <w:rPr>
          <w:rFonts w:ascii="Palatino Linotype" w:hAnsi="Palatino Linotype"/>
          <w:sz w:val="22"/>
          <w:szCs w:val="22"/>
        </w:rPr>
        <w:t>ο προτεινόμενος τίτλος της διπλωματικής εργασίας, ο</w:t>
      </w:r>
      <w:r w:rsidR="00597BAF" w:rsidRPr="00545074">
        <w:rPr>
          <w:rFonts w:ascii="Palatino Linotype" w:hAnsi="Palatino Linotype"/>
          <w:sz w:val="22"/>
          <w:szCs w:val="22"/>
        </w:rPr>
        <w:t xml:space="preserve"> </w:t>
      </w:r>
      <w:r w:rsidRPr="00545074">
        <w:rPr>
          <w:rFonts w:ascii="Palatino Linotype" w:hAnsi="Palatino Linotype"/>
          <w:sz w:val="22"/>
          <w:szCs w:val="22"/>
        </w:rPr>
        <w:t>προτεινόμενος</w:t>
      </w:r>
      <w:r w:rsidR="00597BAF" w:rsidRPr="00545074">
        <w:rPr>
          <w:rFonts w:ascii="Palatino Linotype" w:hAnsi="Palatino Linotype"/>
          <w:sz w:val="22"/>
          <w:szCs w:val="22"/>
        </w:rPr>
        <w:t xml:space="preserve"> </w:t>
      </w:r>
      <w:r w:rsidRPr="00545074">
        <w:rPr>
          <w:rFonts w:ascii="Palatino Linotype" w:hAnsi="Palatino Linotype"/>
          <w:sz w:val="22"/>
          <w:szCs w:val="22"/>
        </w:rPr>
        <w:t>επιβλέπων και επισυνάπτεται περίληψη της προτεινόμενης εργασίας</w:t>
      </w:r>
      <w:r w:rsidR="00CC7AAC" w:rsidRPr="00545074">
        <w:rPr>
          <w:rFonts w:ascii="Palatino Linotype" w:hAnsi="Palatino Linotype"/>
          <w:sz w:val="22"/>
          <w:szCs w:val="22"/>
        </w:rPr>
        <w:t xml:space="preserve"> και κατόπιν εισήγησης της Συντονιστικής Επιτροπής,</w:t>
      </w:r>
      <w:r w:rsidRPr="00545074">
        <w:rPr>
          <w:rFonts w:ascii="Palatino Linotype" w:hAnsi="Palatino Linotype"/>
          <w:sz w:val="22"/>
          <w:szCs w:val="22"/>
        </w:rPr>
        <w:t xml:space="preserve"> </w:t>
      </w:r>
      <w:r w:rsidR="00CC7AAC" w:rsidRPr="00545074">
        <w:rPr>
          <w:rFonts w:ascii="Palatino Linotype" w:hAnsi="Palatino Linotype"/>
          <w:sz w:val="22"/>
          <w:szCs w:val="22"/>
        </w:rPr>
        <w:t xml:space="preserve">ορίζει τον επιβλέποντα </w:t>
      </w:r>
      <w:r w:rsidRPr="00545074">
        <w:rPr>
          <w:rFonts w:ascii="Palatino Linotype" w:hAnsi="Palatino Linotype"/>
          <w:sz w:val="22"/>
          <w:szCs w:val="22"/>
        </w:rPr>
        <w:t xml:space="preserve">αυτής και συγκροτεί την τριμελή εξεταστική επιτροπή για την </w:t>
      </w:r>
      <w:r w:rsidR="00CC7AAC" w:rsidRPr="00545074">
        <w:rPr>
          <w:rFonts w:ascii="Palatino Linotype" w:hAnsi="Palatino Linotype"/>
          <w:sz w:val="22"/>
          <w:szCs w:val="22"/>
        </w:rPr>
        <w:t>έγκριση</w:t>
      </w:r>
      <w:r w:rsidRPr="00545074">
        <w:rPr>
          <w:rFonts w:ascii="Palatino Linotype" w:hAnsi="Palatino Linotype"/>
          <w:sz w:val="22"/>
          <w:szCs w:val="22"/>
        </w:rPr>
        <w:t xml:space="preserve"> της εργασίας, ένα από τα μέλη της οποίας είναι και ο</w:t>
      </w:r>
      <w:r w:rsidR="00597BAF" w:rsidRPr="00545074">
        <w:rPr>
          <w:rFonts w:ascii="Palatino Linotype" w:hAnsi="Palatino Linotype"/>
          <w:sz w:val="22"/>
          <w:szCs w:val="22"/>
        </w:rPr>
        <w:t xml:space="preserve"> </w:t>
      </w:r>
      <w:r w:rsidRPr="00545074">
        <w:rPr>
          <w:rFonts w:ascii="Palatino Linotype" w:hAnsi="Palatino Linotype"/>
          <w:sz w:val="22"/>
          <w:szCs w:val="22"/>
        </w:rPr>
        <w:t>επιβλέπων.</w:t>
      </w:r>
      <w:r w:rsidR="00C05319" w:rsidRPr="00545074">
        <w:rPr>
          <w:rFonts w:ascii="Palatino Linotype" w:hAnsi="Palatino Linotype"/>
          <w:sz w:val="22"/>
          <w:szCs w:val="22"/>
        </w:rPr>
        <w:t xml:space="preserve"> </w:t>
      </w:r>
      <w:r w:rsidR="009A32E1" w:rsidRPr="00545074">
        <w:rPr>
          <w:rFonts w:ascii="Palatino Linotype" w:hAnsi="Palatino Linotype"/>
          <w:sz w:val="22"/>
          <w:szCs w:val="22"/>
        </w:rPr>
        <w:t xml:space="preserve"> </w:t>
      </w:r>
    </w:p>
    <w:p w14:paraId="742B7B2B" w14:textId="77777777" w:rsidR="00C528A3" w:rsidRPr="00545074" w:rsidRDefault="00C528A3" w:rsidP="00F32C2C">
      <w:pPr>
        <w:pStyle w:val="af1"/>
        <w:ind w:left="0"/>
        <w:contextualSpacing w:val="0"/>
        <w:jc w:val="both"/>
        <w:rPr>
          <w:rFonts w:ascii="Palatino Linotype" w:hAnsi="Palatino Linotype"/>
          <w:sz w:val="22"/>
          <w:szCs w:val="22"/>
        </w:rPr>
      </w:pPr>
    </w:p>
    <w:p w14:paraId="26219F05" w14:textId="44902027" w:rsidR="00DB4C00" w:rsidRPr="00545074" w:rsidRDefault="00530C59" w:rsidP="00DB4C00">
      <w:pPr>
        <w:adjustRightInd w:val="0"/>
        <w:jc w:val="both"/>
        <w:rPr>
          <w:rFonts w:ascii="Palatino Linotype" w:hAnsi="Palatino Linotype"/>
          <w:i/>
          <w:lang w:eastAsia="el-GR"/>
        </w:rPr>
      </w:pPr>
      <w:r w:rsidRPr="00545074">
        <w:rPr>
          <w:rFonts w:ascii="Palatino Linotype" w:hAnsi="Palatino Linotype"/>
          <w:i/>
          <w:highlight w:val="yellow"/>
          <w:lang w:eastAsia="el-GR"/>
        </w:rPr>
        <w:t xml:space="preserve">Σημείωση: </w:t>
      </w:r>
      <w:r w:rsidR="00DB4C00" w:rsidRPr="00545074">
        <w:rPr>
          <w:rFonts w:ascii="Palatino Linotype" w:hAnsi="Palatino Linotype"/>
          <w:i/>
          <w:highlight w:val="yellow"/>
          <w:lang w:eastAsia="el-GR"/>
        </w:rPr>
        <w:t xml:space="preserve"> Η αρμοδιότητα της περ. δ, της παρ. 1 του  άρθρου 82 του ν. 4957/2022  περί συγκρότησης εξεταστικών επιτροπών για την εξέταση των διπλωματικών εργασιών των μεταπτυχιακών φοιτητών και τον ορισμό  επιβλέποντα ανά εργασία, δύναται με απόφαση της Συνέλευσης του Τμήματος να μεταβιβάζεται στη Σ.Ε. του Π.Μ.Σ.</w:t>
      </w:r>
      <w:r w:rsidR="00DB4C00" w:rsidRPr="00545074">
        <w:rPr>
          <w:rFonts w:ascii="Palatino Linotype" w:hAnsi="Palatino Linotype"/>
          <w:i/>
          <w:lang w:eastAsia="el-GR"/>
        </w:rPr>
        <w:t xml:space="preserve">  </w:t>
      </w:r>
    </w:p>
    <w:p w14:paraId="643E538D" w14:textId="77777777" w:rsidR="00DB4C00" w:rsidRPr="00545074" w:rsidRDefault="00DB4C00" w:rsidP="00DB4C00">
      <w:pPr>
        <w:adjustRightInd w:val="0"/>
        <w:rPr>
          <w:rFonts w:ascii="Palatino Linotype" w:hAnsi="Palatino Linotype"/>
          <w:i/>
          <w:lang w:eastAsia="el-GR"/>
        </w:rPr>
      </w:pPr>
    </w:p>
    <w:p w14:paraId="3734457F" w14:textId="77777777" w:rsidR="003A5E12" w:rsidRPr="00545074" w:rsidRDefault="003A5E12" w:rsidP="00F32C2C">
      <w:pPr>
        <w:pStyle w:val="af1"/>
        <w:ind w:left="0"/>
        <w:contextualSpacing w:val="0"/>
        <w:jc w:val="both"/>
        <w:rPr>
          <w:rFonts w:ascii="Palatino Linotype" w:hAnsi="Palatino Linotype"/>
          <w:sz w:val="22"/>
          <w:szCs w:val="22"/>
        </w:rPr>
      </w:pPr>
    </w:p>
    <w:p w14:paraId="547EAD3F" w14:textId="2D0442F6" w:rsidR="003A5E12" w:rsidRPr="00545074" w:rsidRDefault="003A5E12" w:rsidP="00071D4D">
      <w:pPr>
        <w:jc w:val="both"/>
        <w:rPr>
          <w:rFonts w:ascii="Palatino Linotype" w:eastAsia="Batang" w:hAnsi="Palatino Linotype"/>
          <w:lang w:eastAsia="ja-JP"/>
        </w:rPr>
      </w:pPr>
      <w:r w:rsidRPr="00545074">
        <w:rPr>
          <w:rFonts w:ascii="Palatino Linotype" w:hAnsi="Palatino Linotype"/>
          <w:b/>
          <w:bCs/>
          <w:i/>
          <w:iCs/>
        </w:rPr>
        <w:t>(άρθρο 83, παρ. 3, του ν. 4957/2022</w:t>
      </w:r>
    </w:p>
    <w:p w14:paraId="5ADA98CF" w14:textId="7EC7DD38" w:rsidR="00071D4D" w:rsidRPr="00545074" w:rsidRDefault="00071D4D" w:rsidP="00071D4D">
      <w:pPr>
        <w:jc w:val="both"/>
        <w:rPr>
          <w:rFonts w:ascii="Palatino Linotype" w:eastAsia="Batang" w:hAnsi="Palatino Linotype"/>
          <w:lang w:eastAsia="ja-JP"/>
        </w:rPr>
      </w:pPr>
      <w:bookmarkStart w:id="22" w:name="_Hlk151975531"/>
      <w:r w:rsidRPr="00545074">
        <w:rPr>
          <w:rFonts w:ascii="Palatino Linotype" w:eastAsia="Batang" w:hAnsi="Palatino Linotype"/>
          <w:lang w:eastAsia="ja-JP"/>
        </w:rPr>
        <w:t>Δικαίωμα επίβλεψης διπλωματικών εργασιών έχουν οι κάτωθι υπό την προϋπόθεση ότι είναι κάτοχοι διδακτορικού διπλώματος:</w:t>
      </w:r>
    </w:p>
    <w:p w14:paraId="0F252042"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α)</w:t>
      </w:r>
      <w:r w:rsidRPr="00545074">
        <w:rPr>
          <w:rFonts w:ascii="Helvetica" w:hAnsi="Helvetica" w:cs="Helvetica"/>
          <w:sz w:val="27"/>
          <w:szCs w:val="27"/>
        </w:rPr>
        <w:t xml:space="preserve"> </w:t>
      </w:r>
      <w:r w:rsidRPr="00545074">
        <w:rPr>
          <w:rFonts w:ascii="Palatino Linotype" w:eastAsia="Batang" w:hAnsi="Palatino Linotype"/>
          <w:lang w:eastAsia="ja-JP"/>
        </w:rPr>
        <w:t>Μέλη Δ.Ε.Π., Ε.Ε.Π., Ε.ΔΙ.Π. και Ε.Τ.Ε.Π. του Τμήματος ή άλλων Τμημάτων του ίδιου ή άλλου Α.Ε.Ι. ή Ανώτατου Στρατιωτικού Εκπαιδευτικού Ιδρύματος (Α.Σ.Ε.Ι.), με πρόσθετη απασχόληση πέραν των νόμιμων υποχρεώσεών τους, αν το Π.Μ.Σ. έχει τέλη φοίτησης,</w:t>
      </w:r>
    </w:p>
    <w:p w14:paraId="1E533C66"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β) Ομότιμοι Καθηγητές ή αφυπηρετήσαντα μέλη Δ.Ε.Π. του Τμήματος ή άλλων Τμημάτων του ιδίου ή άλλου Α.Ε.Ι.,</w:t>
      </w:r>
    </w:p>
    <w:p w14:paraId="7A40E646"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 xml:space="preserve">γ) Συνεργαζόμενοι καθηγητές, </w:t>
      </w:r>
    </w:p>
    <w:p w14:paraId="26CF07BD"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δ) Εντεταλμένοι διδάσκοντες,</w:t>
      </w:r>
    </w:p>
    <w:p w14:paraId="6F689E52"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 xml:space="preserve">ε) Επισκέπτες καθηγητές ή επισκέπτες ερευνητές, </w:t>
      </w:r>
    </w:p>
    <w:p w14:paraId="1B8EA6A1" w14:textId="77777777" w:rsidR="00071D4D" w:rsidRPr="00545074" w:rsidRDefault="00071D4D" w:rsidP="00071D4D">
      <w:pPr>
        <w:jc w:val="both"/>
        <w:rPr>
          <w:rFonts w:ascii="Palatino Linotype" w:eastAsia="Batang" w:hAnsi="Palatino Linotype"/>
          <w:lang w:eastAsia="ja-JP"/>
        </w:rPr>
      </w:pPr>
      <w:r w:rsidRPr="00545074">
        <w:rPr>
          <w:rFonts w:ascii="Palatino Linotype" w:eastAsia="Batang" w:hAnsi="Palatino Linotype"/>
          <w:lang w:eastAsia="ja-JP"/>
        </w:rPr>
        <w:t>στ) Ερευνητές και ειδικοί λειτουργικοί επιστήμονες ερευνητικών και τεχνολογικών φορέων του άρθρου 13Α του ν. 4310/2014 (Α’ 258) ή λοιπών ερευνητικών κέντρων και ινστιτούτων της ημεδαπής ή της αλλοδαπής.</w:t>
      </w:r>
      <w:r w:rsidRPr="00545074">
        <w:rPr>
          <w:rFonts w:ascii="Palatino Linotype" w:hAnsi="Palatino Linotype"/>
          <w:i/>
        </w:rPr>
        <w:t xml:space="preserve"> </w:t>
      </w:r>
    </w:p>
    <w:bookmarkEnd w:id="22"/>
    <w:p w14:paraId="4A9B2543" w14:textId="77777777" w:rsidR="00071D4D" w:rsidRPr="00545074" w:rsidRDefault="00071D4D" w:rsidP="00071D4D">
      <w:pPr>
        <w:jc w:val="both"/>
        <w:rPr>
          <w:rFonts w:ascii="Palatino Linotype" w:eastAsia="Batang" w:hAnsi="Palatino Linotype"/>
          <w:lang w:eastAsia="ja-JP"/>
        </w:rPr>
      </w:pPr>
    </w:p>
    <w:p w14:paraId="3CF14CB6" w14:textId="77777777" w:rsidR="00071D4D" w:rsidRPr="00545074" w:rsidRDefault="00071D4D" w:rsidP="00071D4D">
      <w:pPr>
        <w:jc w:val="both"/>
        <w:rPr>
          <w:rFonts w:ascii="Palatino Linotype" w:hAnsi="Palatino Linotype"/>
          <w:i/>
        </w:rPr>
      </w:pPr>
      <w:r w:rsidRPr="00545074">
        <w:rPr>
          <w:rFonts w:ascii="Palatino Linotype" w:eastAsia="Batang" w:hAnsi="Palatino Linotype"/>
          <w:lang w:eastAsia="ja-JP"/>
        </w:rPr>
        <w:t>Με απόφαση του αρμοδίου οργάνου του Π.Μ.Σ. δύναται να ανατίθεται η επίβλεψη διπλωματικών εργασιών και σε μέλη Δ.Ε.Π., Ε.Ε.Π. και Ε.ΔΙ.Π. του Τμήματος, που δεν έχουν αναλάβει διδακτικό έργο στο Π.Μ.Σ. υπό την προϋπόθεση ότι είναι κάτοχοι διδακτορικού διπλώματος</w:t>
      </w:r>
      <w:r w:rsidRPr="00545074">
        <w:rPr>
          <w:rFonts w:ascii="Palatino Linotype" w:hAnsi="Palatino Linotype"/>
          <w:i/>
        </w:rPr>
        <w:t>.</w:t>
      </w:r>
    </w:p>
    <w:p w14:paraId="58FC5D89" w14:textId="77777777" w:rsidR="003A5E12" w:rsidRPr="00545074" w:rsidRDefault="003A5E12" w:rsidP="00071D4D">
      <w:pPr>
        <w:jc w:val="both"/>
        <w:rPr>
          <w:rFonts w:ascii="Palatino Linotype" w:hAnsi="Palatino Linotype"/>
          <w:i/>
        </w:rPr>
      </w:pPr>
    </w:p>
    <w:p w14:paraId="6FC470A5" w14:textId="63303723" w:rsidR="00493967" w:rsidRPr="00545074" w:rsidRDefault="002077B7"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Τα μέλη της Τριμελούς Εξεταστικής Επιτροπής πρέπει να έχουν την ίδια ή συναφή επιστημονική ειδικότητα με το γνωστικό αντικείμενο του Π.Μ.Σ..</w:t>
      </w:r>
      <w:r w:rsidR="005A63DF" w:rsidRPr="00545074">
        <w:rPr>
          <w:rFonts w:ascii="Palatino Linotype" w:hAnsi="Palatino Linotype"/>
          <w:sz w:val="22"/>
          <w:szCs w:val="22"/>
        </w:rPr>
        <w:t xml:space="preserve"> </w:t>
      </w:r>
    </w:p>
    <w:p w14:paraId="4040D389" w14:textId="1D36AB0A" w:rsidR="005A63DF" w:rsidRPr="00545074" w:rsidRDefault="005A63DF" w:rsidP="00713863">
      <w:pPr>
        <w:pStyle w:val="af1"/>
        <w:ind w:left="0"/>
        <w:contextualSpacing w:val="0"/>
        <w:jc w:val="both"/>
        <w:rPr>
          <w:rFonts w:ascii="Palatino Linotype" w:hAnsi="Palatino Linotype"/>
          <w:sz w:val="22"/>
          <w:szCs w:val="22"/>
        </w:rPr>
      </w:pPr>
      <w:r w:rsidRPr="00545074">
        <w:rPr>
          <w:rFonts w:ascii="Palatino Linotype" w:hAnsi="Palatino Linotype"/>
          <w:sz w:val="22"/>
          <w:szCs w:val="22"/>
        </w:rPr>
        <w:t>Ο</w:t>
      </w:r>
      <w:r w:rsidR="00713863" w:rsidRPr="00545074">
        <w:rPr>
          <w:rFonts w:ascii="Palatino Linotype" w:hAnsi="Palatino Linotype"/>
          <w:sz w:val="22"/>
          <w:szCs w:val="22"/>
        </w:rPr>
        <w:t xml:space="preserve"> ανώτατος αριθμός των διπλωματικών εργασιών που μπορεί να επιβλέψει κάθε μέλος ΔΕΠ</w:t>
      </w:r>
      <w:r w:rsidR="001C0B94" w:rsidRPr="00545074">
        <w:rPr>
          <w:rFonts w:ascii="Palatino Linotype" w:hAnsi="Palatino Linotype"/>
          <w:sz w:val="22"/>
          <w:szCs w:val="22"/>
        </w:rPr>
        <w:t xml:space="preserve"> , (</w:t>
      </w:r>
      <w:r w:rsidR="001C0B94" w:rsidRPr="00545074">
        <w:rPr>
          <w:rFonts w:ascii="Palatino Linotype" w:hAnsi="Palatino Linotype"/>
          <w:lang w:eastAsia="ja-JP"/>
        </w:rPr>
        <w:t>Ε.Ε.Π., Ε.ΔΙ.Π)</w:t>
      </w:r>
      <w:r w:rsidR="00713863" w:rsidRPr="00545074">
        <w:rPr>
          <w:rFonts w:ascii="Palatino Linotype" w:hAnsi="Palatino Linotype"/>
          <w:sz w:val="22"/>
          <w:szCs w:val="22"/>
        </w:rPr>
        <w:t xml:space="preserve">, ανά έτος ορίζεται σε </w:t>
      </w:r>
      <w:r w:rsidR="00713863" w:rsidRPr="00545074">
        <w:rPr>
          <w:rFonts w:ascii="Palatino Linotype" w:hAnsi="Palatino Linotype"/>
          <w:sz w:val="22"/>
          <w:szCs w:val="22"/>
          <w:highlight w:val="yellow"/>
        </w:rPr>
        <w:t>………</w:t>
      </w:r>
    </w:p>
    <w:p w14:paraId="53ACF4BA" w14:textId="77777777" w:rsidR="00A96578" w:rsidRPr="00545074" w:rsidRDefault="00A96578" w:rsidP="00F32C2C">
      <w:pPr>
        <w:pStyle w:val="af1"/>
        <w:adjustRightInd w:val="0"/>
        <w:ind w:left="0"/>
        <w:jc w:val="both"/>
        <w:rPr>
          <w:rFonts w:ascii="Palatino Linotype" w:hAnsi="Palatino Linotype"/>
          <w:sz w:val="22"/>
          <w:szCs w:val="22"/>
        </w:rPr>
      </w:pPr>
    </w:p>
    <w:p w14:paraId="2BD3DA8E" w14:textId="0FA82AD8" w:rsidR="00385CF6" w:rsidRPr="00545074" w:rsidRDefault="00572A29" w:rsidP="0057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i/>
          <w:iCs/>
        </w:rPr>
      </w:pPr>
      <w:r w:rsidRPr="00545074">
        <w:rPr>
          <w:rFonts w:ascii="Palatino Linotype" w:hAnsi="Palatino Linotype"/>
        </w:rPr>
        <w:t>Σε εξαιρετικές περιπτώσεις αντικειμενικής αδυναμίας άσκησης καθηκόντων επίβλεψης επί μακρό χρονικό διάστημα ή ύπαρξης άλλου σπουδαίου λόγου, η Συνέλευση του Τμήματος</w:t>
      </w:r>
      <w:r w:rsidR="00F05840" w:rsidRPr="00545074">
        <w:rPr>
          <w:rFonts w:ascii="Palatino Linotype" w:hAnsi="Palatino Linotype"/>
        </w:rPr>
        <w:t xml:space="preserve"> (ή η Ε.Π.Σ. σε περίπτωση διατμηματικού ή διιδρυματικού ή κοινού Π.Μ.Σ)</w:t>
      </w:r>
      <w:r w:rsidRPr="00545074">
        <w:rPr>
          <w:rFonts w:ascii="Palatino Linotype" w:hAnsi="Palatino Linotype"/>
        </w:rPr>
        <w:t>, κατόπιν εισήγησης της Σ.Ε. και εκτιμώντας τις περιστάσεις, δύναται να προβεί στην αντικατάσταση του επιβλέποντα ή μέλους της Τριμελούς Εξεταστικής Επιτροπής</w:t>
      </w:r>
      <w:r w:rsidR="00070EFE" w:rsidRPr="00545074">
        <w:rPr>
          <w:rFonts w:ascii="Palatino Linotype" w:hAnsi="Palatino Linotype"/>
        </w:rPr>
        <w:t>,</w:t>
      </w:r>
      <w:r w:rsidRPr="00545074">
        <w:rPr>
          <w:rFonts w:ascii="Palatino Linotype" w:hAnsi="Palatino Linotype"/>
        </w:rPr>
        <w:t xml:space="preserve"> </w:t>
      </w:r>
      <w:r w:rsidR="003C2B92" w:rsidRPr="00545074">
        <w:rPr>
          <w:rFonts w:ascii="Palatino Linotype" w:hAnsi="Palatino Linotype"/>
        </w:rPr>
        <w:t>π.χ.</w:t>
      </w:r>
      <w:r w:rsidR="00A93BB2" w:rsidRPr="00545074">
        <w:rPr>
          <w:rFonts w:ascii="Palatino Linotype" w:hAnsi="Palatino Linotype"/>
        </w:rPr>
        <w:t xml:space="preserve"> </w:t>
      </w:r>
      <w:r w:rsidR="00A93BB2" w:rsidRPr="00545074">
        <w:rPr>
          <w:rFonts w:ascii="Palatino Linotype" w:hAnsi="Palatino Linotype"/>
          <w:i/>
          <w:iCs/>
          <w:highlight w:val="yellow"/>
        </w:rPr>
        <w:t>κατόπιν αίτησης του μεταπτυχιακού φοιτητή και γνώμη του προτεινόμενου επιβλέποντος ή μέλους, είτε κατόπιν πρότασης του επιβλέποντος ή μέλους της Τριμελούς Εξεταστικής Επιτροπής.</w:t>
      </w:r>
    </w:p>
    <w:p w14:paraId="1C6C3245" w14:textId="77777777" w:rsidR="008D4B77" w:rsidRPr="00545074" w:rsidRDefault="008D4B77" w:rsidP="0057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rPr>
      </w:pPr>
    </w:p>
    <w:p w14:paraId="2FCC01D4" w14:textId="7A5B0BEA" w:rsidR="00572A29" w:rsidRPr="00545074" w:rsidRDefault="008D4B77" w:rsidP="0057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i/>
          <w:iCs/>
        </w:rPr>
      </w:pPr>
      <w:r w:rsidRPr="00545074">
        <w:rPr>
          <w:rFonts w:ascii="Palatino Linotype" w:hAnsi="Palatino Linotype"/>
          <w:i/>
          <w:iCs/>
        </w:rPr>
        <w:t xml:space="preserve">Σημείωση: </w:t>
      </w:r>
      <w:r w:rsidR="00572A29" w:rsidRPr="00545074">
        <w:rPr>
          <w:rFonts w:ascii="Palatino Linotype" w:hAnsi="Palatino Linotype"/>
          <w:i/>
          <w:iCs/>
        </w:rPr>
        <w:t>Εάν η αρμοδιότητα συγκρότησης των επιτροπών εξέτασης διπλωματικών εργασιών έχει μεταφερθεί στη Σ.Ε. του Π.Μ.Σ., η απόφαση αντικατάστασης λαμβάνεται επίσης από τη Σ.Ε.</w:t>
      </w:r>
    </w:p>
    <w:p w14:paraId="468384E1" w14:textId="77777777" w:rsidR="00B77532" w:rsidRPr="00545074" w:rsidRDefault="00B77532" w:rsidP="00F32C2C">
      <w:pPr>
        <w:pStyle w:val="af1"/>
        <w:ind w:left="0"/>
        <w:contextualSpacing w:val="0"/>
        <w:jc w:val="both"/>
        <w:rPr>
          <w:rFonts w:ascii="Palatino Linotype" w:hAnsi="Palatino Linotype"/>
          <w:sz w:val="22"/>
          <w:szCs w:val="22"/>
          <w:highlight w:val="yellow"/>
        </w:rPr>
      </w:pPr>
    </w:p>
    <w:p w14:paraId="4CA8F0B2" w14:textId="0ABBFF7D" w:rsidR="000730D9" w:rsidRPr="00545074" w:rsidRDefault="00A62EBB" w:rsidP="00F32C2C">
      <w:pPr>
        <w:pStyle w:val="af1"/>
        <w:ind w:left="0"/>
        <w:contextualSpacing w:val="0"/>
        <w:jc w:val="both"/>
        <w:rPr>
          <w:rFonts w:ascii="Palatino Linotype" w:hAnsi="Palatino Linotype"/>
          <w:sz w:val="22"/>
          <w:szCs w:val="22"/>
        </w:rPr>
      </w:pPr>
      <w:r w:rsidRPr="00545074">
        <w:rPr>
          <w:rFonts w:ascii="Palatino Linotype" w:hAnsi="Palatino Linotype"/>
          <w:sz w:val="22"/>
          <w:szCs w:val="22"/>
        </w:rPr>
        <w:t xml:space="preserve"> Οι ο</w:t>
      </w:r>
      <w:r w:rsidR="00493967" w:rsidRPr="00545074">
        <w:rPr>
          <w:rFonts w:ascii="Palatino Linotype" w:hAnsi="Palatino Linotype"/>
          <w:sz w:val="22"/>
          <w:szCs w:val="22"/>
        </w:rPr>
        <w:t>δηγίες συγγραφής της μεταπτυχιακής διπλωμ</w:t>
      </w:r>
      <w:r w:rsidR="00AB4AB2" w:rsidRPr="00545074">
        <w:rPr>
          <w:rFonts w:ascii="Palatino Linotype" w:hAnsi="Palatino Linotype"/>
          <w:sz w:val="22"/>
          <w:szCs w:val="22"/>
        </w:rPr>
        <w:t>ατικής εργασίας π.χ. εξώφυλλο,</w:t>
      </w:r>
      <w:r w:rsidR="00493967" w:rsidRPr="00545074">
        <w:rPr>
          <w:rFonts w:ascii="Palatino Linotype" w:hAnsi="Palatino Linotype"/>
          <w:sz w:val="22"/>
          <w:szCs w:val="22"/>
        </w:rPr>
        <w:t xml:space="preserve"> γραμματοσειρά, ελάχιστος-μέγιστος αριθμός λέξεων</w:t>
      </w:r>
      <w:r w:rsidR="00AB4AB2" w:rsidRPr="00545074">
        <w:rPr>
          <w:rFonts w:ascii="Palatino Linotype" w:hAnsi="Palatino Linotype"/>
          <w:sz w:val="22"/>
          <w:szCs w:val="22"/>
        </w:rPr>
        <w:t xml:space="preserve"> και οτιδήποτε άλλο σχετικό με τη δομή </w:t>
      </w:r>
      <w:r w:rsidR="00251339" w:rsidRPr="00545074">
        <w:rPr>
          <w:rFonts w:ascii="Palatino Linotype" w:hAnsi="Palatino Linotype"/>
          <w:sz w:val="22"/>
          <w:szCs w:val="22"/>
        </w:rPr>
        <w:t>της περιλαμβάνονται στον Κανονισμό Εκπόνησης Εργασιών</w:t>
      </w:r>
      <w:r w:rsidR="00B7457F" w:rsidRPr="00545074">
        <w:rPr>
          <w:rFonts w:ascii="Palatino Linotype" w:hAnsi="Palatino Linotype"/>
          <w:sz w:val="22"/>
          <w:szCs w:val="22"/>
        </w:rPr>
        <w:t>,  που συντάσσει το Π.Μ.Σ. και αναρτάται στην ιστοσελίδα του.</w:t>
      </w:r>
      <w:r w:rsidR="00136348" w:rsidRPr="00545074">
        <w:rPr>
          <w:rFonts w:ascii="Palatino Linotype" w:hAnsi="Palatino Linotype"/>
          <w:sz w:val="22"/>
          <w:szCs w:val="22"/>
        </w:rPr>
        <w:t xml:space="preserve"> </w:t>
      </w:r>
    </w:p>
    <w:p w14:paraId="6A483069" w14:textId="77777777" w:rsidR="00B7457F" w:rsidRPr="00545074" w:rsidRDefault="00B7457F" w:rsidP="00F32C2C">
      <w:pPr>
        <w:pStyle w:val="af1"/>
        <w:ind w:left="0"/>
        <w:contextualSpacing w:val="0"/>
        <w:jc w:val="both"/>
        <w:rPr>
          <w:rFonts w:ascii="Palatino Linotype" w:hAnsi="Palatino Linotype"/>
          <w:sz w:val="22"/>
          <w:szCs w:val="22"/>
          <w:highlight w:val="yellow"/>
        </w:rPr>
      </w:pPr>
    </w:p>
    <w:p w14:paraId="50DA0918" w14:textId="77777777" w:rsidR="00BD7DFA" w:rsidRPr="00545074" w:rsidRDefault="00BD7DFA" w:rsidP="00F32C2C">
      <w:pPr>
        <w:pStyle w:val="10"/>
        <w:spacing w:after="0" w:line="240" w:lineRule="auto"/>
        <w:jc w:val="both"/>
        <w:rPr>
          <w:rStyle w:val="normalchar1"/>
          <w:rFonts w:ascii="Palatino Linotype" w:hAnsi="Palatino Linotype"/>
        </w:rPr>
      </w:pPr>
    </w:p>
    <w:p w14:paraId="48D893AF" w14:textId="120939EA" w:rsidR="003801E2" w:rsidRPr="00545074" w:rsidRDefault="00AB4AB2" w:rsidP="00F32C2C">
      <w:pPr>
        <w:pStyle w:val="10"/>
        <w:spacing w:after="0" w:line="240" w:lineRule="auto"/>
        <w:jc w:val="both"/>
        <w:rPr>
          <w:rStyle w:val="normalchar1"/>
          <w:rFonts w:ascii="Palatino Linotype" w:hAnsi="Palatino Linotype"/>
          <w:b/>
          <w:i/>
        </w:rPr>
      </w:pPr>
      <w:r w:rsidRPr="00545074">
        <w:rPr>
          <w:rStyle w:val="normalchar1"/>
          <w:rFonts w:ascii="Palatino Linotype" w:hAnsi="Palatino Linotype"/>
          <w:b/>
          <w:i/>
        </w:rPr>
        <w:t>1</w:t>
      </w:r>
      <w:r w:rsidR="009B1D55" w:rsidRPr="00545074">
        <w:rPr>
          <w:rStyle w:val="normalchar1"/>
          <w:rFonts w:ascii="Palatino Linotype" w:hAnsi="Palatino Linotype"/>
          <w:b/>
          <w:i/>
        </w:rPr>
        <w:t>5</w:t>
      </w:r>
      <w:r w:rsidR="003801E2" w:rsidRPr="00545074">
        <w:rPr>
          <w:rStyle w:val="normalchar1"/>
          <w:rFonts w:ascii="Palatino Linotype" w:hAnsi="Palatino Linotype"/>
          <w:b/>
          <w:i/>
        </w:rPr>
        <w:t>.</w:t>
      </w:r>
      <w:r w:rsidR="00D65708" w:rsidRPr="00545074">
        <w:rPr>
          <w:rStyle w:val="normalchar1"/>
          <w:rFonts w:ascii="Palatino Linotype" w:hAnsi="Palatino Linotype"/>
          <w:b/>
          <w:i/>
        </w:rPr>
        <w:t xml:space="preserve">3 </w:t>
      </w:r>
      <w:r w:rsidR="003801E2" w:rsidRPr="00545074">
        <w:rPr>
          <w:rStyle w:val="normalchar1"/>
          <w:rFonts w:ascii="Palatino Linotype" w:hAnsi="Palatino Linotype"/>
          <w:b/>
          <w:i/>
        </w:rPr>
        <w:t xml:space="preserve">Γλώσσα συγγραφής </w:t>
      </w:r>
      <w:r w:rsidR="00037AB8" w:rsidRPr="00545074">
        <w:rPr>
          <w:rStyle w:val="normalchar1"/>
          <w:rFonts w:ascii="Palatino Linotype" w:hAnsi="Palatino Linotype"/>
          <w:b/>
          <w:i/>
        </w:rPr>
        <w:t xml:space="preserve">(άρθρο </w:t>
      </w:r>
      <w:r w:rsidR="0021488D" w:rsidRPr="00545074">
        <w:rPr>
          <w:rStyle w:val="normalchar1"/>
          <w:rFonts w:ascii="Palatino Linotype" w:hAnsi="Palatino Linotype"/>
          <w:b/>
          <w:i/>
        </w:rPr>
        <w:t xml:space="preserve">80 </w:t>
      </w:r>
      <w:r w:rsidR="00037AB8" w:rsidRPr="00545074">
        <w:rPr>
          <w:rStyle w:val="normalchar1"/>
          <w:rFonts w:ascii="Palatino Linotype" w:hAnsi="Palatino Linotype"/>
          <w:b/>
          <w:i/>
        </w:rPr>
        <w:t xml:space="preserve">παρ. 2 περιπτ. </w:t>
      </w:r>
      <w:r w:rsidR="0021488D" w:rsidRPr="00545074">
        <w:rPr>
          <w:rStyle w:val="normalchar1"/>
          <w:rFonts w:ascii="Palatino Linotype" w:hAnsi="Palatino Linotype"/>
          <w:b/>
          <w:i/>
        </w:rPr>
        <w:t xml:space="preserve">θ’ </w:t>
      </w:r>
      <w:r w:rsidR="00037AB8" w:rsidRPr="00545074">
        <w:rPr>
          <w:rStyle w:val="normalchar1"/>
          <w:rFonts w:ascii="Palatino Linotype" w:hAnsi="Palatino Linotype"/>
          <w:b/>
          <w:i/>
        </w:rPr>
        <w:t xml:space="preserve">του </w:t>
      </w:r>
      <w:r w:rsidR="0021488D" w:rsidRPr="00545074">
        <w:rPr>
          <w:rStyle w:val="normalchar1"/>
          <w:rFonts w:ascii="Palatino Linotype" w:hAnsi="Palatino Linotype"/>
          <w:b/>
          <w:i/>
        </w:rPr>
        <w:t>ν</w:t>
      </w:r>
      <w:r w:rsidR="00037AB8" w:rsidRPr="00545074">
        <w:rPr>
          <w:rStyle w:val="normalchar1"/>
          <w:rFonts w:ascii="Palatino Linotype" w:hAnsi="Palatino Linotype"/>
          <w:b/>
          <w:i/>
        </w:rPr>
        <w:t>. 4</w:t>
      </w:r>
      <w:r w:rsidR="0021488D" w:rsidRPr="00545074">
        <w:rPr>
          <w:rStyle w:val="normalchar1"/>
          <w:rFonts w:ascii="Palatino Linotype" w:hAnsi="Palatino Linotype"/>
          <w:b/>
          <w:i/>
        </w:rPr>
        <w:t>957/2022</w:t>
      </w:r>
      <w:r w:rsidR="00037AB8" w:rsidRPr="00545074">
        <w:rPr>
          <w:rStyle w:val="normalchar1"/>
          <w:rFonts w:ascii="Palatino Linotype" w:hAnsi="Palatino Linotype"/>
          <w:b/>
          <w:i/>
        </w:rPr>
        <w:t xml:space="preserve">) </w:t>
      </w:r>
    </w:p>
    <w:p w14:paraId="5E29D009" w14:textId="77777777" w:rsidR="00B038FC" w:rsidRPr="00545074" w:rsidRDefault="00B038FC" w:rsidP="00F32C2C">
      <w:pPr>
        <w:pStyle w:val="10"/>
        <w:spacing w:after="0" w:line="240" w:lineRule="auto"/>
        <w:jc w:val="both"/>
        <w:rPr>
          <w:rStyle w:val="normalchar1"/>
          <w:rFonts w:ascii="Palatino Linotype" w:hAnsi="Palatino Linotype"/>
          <w:b/>
          <w:i/>
        </w:rPr>
      </w:pPr>
    </w:p>
    <w:p w14:paraId="08373428" w14:textId="573068E2" w:rsidR="003801E2" w:rsidRPr="00545074" w:rsidRDefault="003801E2" w:rsidP="00F32C2C">
      <w:pPr>
        <w:pStyle w:val="af1"/>
        <w:ind w:left="0"/>
        <w:contextualSpacing w:val="0"/>
        <w:jc w:val="both"/>
        <w:rPr>
          <w:rFonts w:ascii="Palatino Linotype" w:hAnsi="Palatino Linotype"/>
          <w:sz w:val="22"/>
          <w:szCs w:val="22"/>
        </w:rPr>
      </w:pPr>
      <w:bookmarkStart w:id="23" w:name="_Hlk151361740"/>
      <w:r w:rsidRPr="00545074">
        <w:rPr>
          <w:rFonts w:ascii="Palatino Linotype" w:hAnsi="Palatino Linotype"/>
          <w:sz w:val="22"/>
          <w:szCs w:val="22"/>
        </w:rPr>
        <w:t>Η γλώσσα συγγραφής της μεταπτυχιακής διπλωματικής εργασίας είναι</w:t>
      </w:r>
      <w:r w:rsidR="006B7733" w:rsidRPr="00545074">
        <w:rPr>
          <w:rFonts w:ascii="Palatino Linotype" w:hAnsi="Palatino Linotype"/>
          <w:sz w:val="22"/>
          <w:szCs w:val="22"/>
        </w:rPr>
        <w:t xml:space="preserve"> η </w:t>
      </w:r>
      <w:r w:rsidRPr="00545074">
        <w:rPr>
          <w:rFonts w:ascii="Palatino Linotype" w:hAnsi="Palatino Linotype"/>
          <w:sz w:val="22"/>
          <w:szCs w:val="22"/>
          <w:highlight w:val="yellow"/>
        </w:rPr>
        <w:t>…….</w:t>
      </w:r>
    </w:p>
    <w:p w14:paraId="313370F5" w14:textId="780B0F9D" w:rsidR="006B7733" w:rsidRPr="00545074" w:rsidRDefault="002567EA" w:rsidP="006B7733">
      <w:pPr>
        <w:jc w:val="both"/>
        <w:rPr>
          <w:rFonts w:ascii="Palatino Linotype" w:eastAsia="Batang" w:hAnsi="Palatino Linotype"/>
          <w:i/>
          <w:lang w:eastAsia="ja-JP"/>
        </w:rPr>
      </w:pPr>
      <w:r w:rsidRPr="00545074">
        <w:rPr>
          <w:rFonts w:ascii="Palatino Linotype" w:eastAsia="Batang" w:hAnsi="Palatino Linotype"/>
          <w:i/>
          <w:highlight w:val="yellow"/>
          <w:lang w:eastAsia="ja-JP"/>
        </w:rPr>
        <w:t>(</w:t>
      </w:r>
      <w:r w:rsidR="006B7733" w:rsidRPr="00545074">
        <w:rPr>
          <w:rFonts w:ascii="Palatino Linotype" w:eastAsia="Batang" w:hAnsi="Palatino Linotype"/>
          <w:i/>
          <w:highlight w:val="yellow"/>
          <w:lang w:eastAsia="ja-JP"/>
        </w:rPr>
        <w:t>Η γλώσσα εκπόνησης της διπλωματικής εργασίας δύναται να διαφέρει της ελληνικής.</w:t>
      </w:r>
      <w:r w:rsidR="006B7733" w:rsidRPr="00545074">
        <w:rPr>
          <w:rFonts w:ascii="Palatino Linotype" w:eastAsia="Batang" w:hAnsi="Palatino Linotype" w:cs="Arial"/>
          <w:i/>
          <w:lang w:eastAsia="ja-JP"/>
        </w:rPr>
        <w:t xml:space="preserve"> </w:t>
      </w:r>
      <w:r w:rsidRPr="00545074">
        <w:rPr>
          <w:rFonts w:ascii="Palatino Linotype" w:eastAsia="Batang" w:hAnsi="Palatino Linotype" w:cs="Arial"/>
          <w:i/>
          <w:lang w:eastAsia="ja-JP"/>
        </w:rPr>
        <w:t>)</w:t>
      </w:r>
    </w:p>
    <w:p w14:paraId="36C53454" w14:textId="273C64CB" w:rsidR="00B038FC" w:rsidRPr="00545074" w:rsidRDefault="006B7733" w:rsidP="00F32C2C">
      <w:pPr>
        <w:pStyle w:val="af1"/>
        <w:ind w:left="0"/>
        <w:contextualSpacing w:val="0"/>
        <w:jc w:val="both"/>
        <w:rPr>
          <w:rFonts w:ascii="Palatino Linotype" w:hAnsi="Palatino Linotype"/>
          <w:sz w:val="22"/>
          <w:szCs w:val="22"/>
        </w:rPr>
      </w:pPr>
      <w:r w:rsidRPr="00545074">
        <w:rPr>
          <w:rFonts w:ascii="Palatino Linotype" w:hAnsi="Palatino Linotype"/>
        </w:rPr>
        <w:t>Εάν η γλώσσα συγγραφής της διπλωματικής εργασίας είναι η ελληνική, τότε στη διπλωματική εργασία υποχρεωτικά περιλαμβάνεται μία εκτεταμένη περίληψη στην αγγλική. Εάν επιλεγεί ως γλώσσα συγγραφής η αγγλική ή οποιαδήποτε άλλη ξένη γλώσσα, τότε στη διπλωματική εργασία υποχρεωτικά περιλαμβάνεται μία εκτεταμένη περίληψη στην Ελληνική.</w:t>
      </w:r>
      <w:r w:rsidR="002A5AB3" w:rsidRPr="00545074">
        <w:t xml:space="preserve"> </w:t>
      </w:r>
    </w:p>
    <w:bookmarkEnd w:id="23"/>
    <w:p w14:paraId="46754DFC" w14:textId="77777777" w:rsidR="00B038FC" w:rsidRPr="00545074" w:rsidRDefault="00B038FC" w:rsidP="00F32C2C">
      <w:pPr>
        <w:pStyle w:val="af1"/>
        <w:ind w:left="0"/>
        <w:contextualSpacing w:val="0"/>
        <w:jc w:val="both"/>
        <w:rPr>
          <w:rFonts w:ascii="Palatino Linotype" w:hAnsi="Palatino Linotype"/>
          <w:sz w:val="22"/>
          <w:szCs w:val="22"/>
        </w:rPr>
      </w:pPr>
    </w:p>
    <w:p w14:paraId="211BDD96" w14:textId="5B7C0E57" w:rsidR="00DE0452" w:rsidRPr="00545074" w:rsidRDefault="00AB4AB2" w:rsidP="00F32C2C">
      <w:pPr>
        <w:pStyle w:val="af1"/>
        <w:ind w:left="0"/>
        <w:contextualSpacing w:val="0"/>
        <w:jc w:val="both"/>
        <w:rPr>
          <w:rFonts w:ascii="Palatino Linotype" w:hAnsi="Palatino Linotype"/>
          <w:b/>
          <w:sz w:val="22"/>
          <w:szCs w:val="22"/>
        </w:rPr>
      </w:pPr>
      <w:r w:rsidRPr="00545074">
        <w:rPr>
          <w:rFonts w:ascii="Palatino Linotype" w:hAnsi="Palatino Linotype"/>
          <w:b/>
          <w:i/>
          <w:sz w:val="22"/>
          <w:szCs w:val="22"/>
        </w:rPr>
        <w:t>1</w:t>
      </w:r>
      <w:r w:rsidR="009B1D55" w:rsidRPr="00545074">
        <w:rPr>
          <w:rFonts w:ascii="Palatino Linotype" w:hAnsi="Palatino Linotype"/>
          <w:b/>
          <w:i/>
          <w:sz w:val="22"/>
          <w:szCs w:val="22"/>
        </w:rPr>
        <w:t>5</w:t>
      </w:r>
      <w:r w:rsidR="003801E2" w:rsidRPr="00545074">
        <w:rPr>
          <w:rFonts w:ascii="Palatino Linotype" w:hAnsi="Palatino Linotype"/>
          <w:b/>
          <w:i/>
          <w:sz w:val="22"/>
          <w:szCs w:val="22"/>
        </w:rPr>
        <w:t>.</w:t>
      </w:r>
      <w:r w:rsidR="00D65708" w:rsidRPr="00545074">
        <w:rPr>
          <w:rFonts w:ascii="Palatino Linotype" w:hAnsi="Palatino Linotype"/>
          <w:b/>
          <w:i/>
          <w:sz w:val="22"/>
          <w:szCs w:val="22"/>
        </w:rPr>
        <w:t xml:space="preserve">4 </w:t>
      </w:r>
      <w:r w:rsidR="003801E2" w:rsidRPr="00545074">
        <w:rPr>
          <w:rFonts w:ascii="Palatino Linotype" w:hAnsi="Palatino Linotype"/>
          <w:b/>
          <w:i/>
          <w:sz w:val="22"/>
          <w:szCs w:val="22"/>
        </w:rPr>
        <w:t>Εξέταση Μεταπτυχιακής Διπλωματικής Εργασίας</w:t>
      </w:r>
      <w:r w:rsidR="00B535C8" w:rsidRPr="00545074">
        <w:rPr>
          <w:rFonts w:ascii="Palatino Linotype" w:hAnsi="Palatino Linotype"/>
          <w:b/>
          <w:i/>
          <w:sz w:val="22"/>
          <w:szCs w:val="22"/>
        </w:rPr>
        <w:t xml:space="preserve"> </w:t>
      </w:r>
    </w:p>
    <w:p w14:paraId="051EC429" w14:textId="77777777" w:rsidR="00B038FC" w:rsidRPr="00545074" w:rsidRDefault="00B038FC" w:rsidP="00F32C2C">
      <w:pPr>
        <w:pStyle w:val="af1"/>
        <w:ind w:left="0"/>
        <w:contextualSpacing w:val="0"/>
        <w:jc w:val="both"/>
        <w:rPr>
          <w:rFonts w:ascii="Palatino Linotype" w:hAnsi="Palatino Linotype"/>
          <w:b/>
          <w:i/>
          <w:sz w:val="22"/>
          <w:szCs w:val="22"/>
        </w:rPr>
      </w:pPr>
    </w:p>
    <w:p w14:paraId="61584AC7" w14:textId="3FC39E26" w:rsidR="001C462A" w:rsidRPr="00545074" w:rsidRDefault="001C462A" w:rsidP="00F32C2C">
      <w:pPr>
        <w:pStyle w:val="10"/>
        <w:spacing w:after="0" w:line="240" w:lineRule="auto"/>
        <w:jc w:val="both"/>
        <w:rPr>
          <w:rFonts w:ascii="Palatino Linotype" w:hAnsi="Palatino Linotype"/>
        </w:rPr>
      </w:pPr>
      <w:bookmarkStart w:id="24" w:name="_Hlk151373376"/>
      <w:r w:rsidRPr="00545074">
        <w:rPr>
          <w:rFonts w:ascii="Palatino Linotype" w:hAnsi="Palatino Linotype"/>
        </w:rPr>
        <w:t>Ενδεικτικά :</w:t>
      </w:r>
    </w:p>
    <w:p w14:paraId="6CC70222" w14:textId="6C6D9A70" w:rsidR="001C0B94" w:rsidRPr="00545074" w:rsidRDefault="00493967" w:rsidP="00F32C2C">
      <w:pPr>
        <w:pStyle w:val="10"/>
        <w:spacing w:after="0" w:line="240" w:lineRule="auto"/>
        <w:jc w:val="both"/>
        <w:rPr>
          <w:rStyle w:val="normalchar1"/>
          <w:rFonts w:ascii="Palatino Linotype" w:hAnsi="Palatino Linotype"/>
        </w:rPr>
      </w:pPr>
      <w:r w:rsidRPr="00545074">
        <w:rPr>
          <w:rFonts w:ascii="Palatino Linotype" w:hAnsi="Palatino Linotype"/>
        </w:rPr>
        <w:t>Για να εγκριθεί η εργασία</w:t>
      </w:r>
      <w:r w:rsidR="00843CEA" w:rsidRPr="00545074">
        <w:rPr>
          <w:rFonts w:ascii="Palatino Linotype" w:hAnsi="Palatino Linotype"/>
        </w:rPr>
        <w:t>,</w:t>
      </w:r>
      <w:r w:rsidRPr="00545074">
        <w:rPr>
          <w:rFonts w:ascii="Palatino Linotype" w:hAnsi="Palatino Linotype"/>
        </w:rPr>
        <w:t xml:space="preserve"> ο</w:t>
      </w:r>
      <w:r w:rsidR="00AB4AB2" w:rsidRPr="00545074">
        <w:rPr>
          <w:rFonts w:ascii="Palatino Linotype" w:hAnsi="Palatino Linotype"/>
        </w:rPr>
        <w:t xml:space="preserve"> μεταπτυχιακός</w:t>
      </w:r>
      <w:r w:rsidR="00597BAF" w:rsidRPr="00545074">
        <w:rPr>
          <w:rFonts w:ascii="Palatino Linotype" w:hAnsi="Palatino Linotype"/>
        </w:rPr>
        <w:t xml:space="preserve"> </w:t>
      </w:r>
      <w:r w:rsidRPr="00545074">
        <w:rPr>
          <w:rFonts w:ascii="Palatino Linotype" w:hAnsi="Palatino Linotype"/>
        </w:rPr>
        <w:t>φοιτητής</w:t>
      </w:r>
      <w:r w:rsidR="00597BAF" w:rsidRPr="00545074">
        <w:rPr>
          <w:rFonts w:ascii="Palatino Linotype" w:hAnsi="Palatino Linotype"/>
        </w:rPr>
        <w:t xml:space="preserve"> </w:t>
      </w:r>
      <w:r w:rsidRPr="00545074">
        <w:rPr>
          <w:rFonts w:ascii="Palatino Linotype" w:hAnsi="Palatino Linotype"/>
        </w:rPr>
        <w:t xml:space="preserve">οφείλει να την υποστηρίξει ενώπιον της </w:t>
      </w:r>
      <w:r w:rsidR="00843CEA" w:rsidRPr="00545074">
        <w:rPr>
          <w:rFonts w:ascii="Palatino Linotype" w:hAnsi="Palatino Linotype"/>
        </w:rPr>
        <w:t>Τριμελούς Ε</w:t>
      </w:r>
      <w:r w:rsidRPr="00545074">
        <w:rPr>
          <w:rFonts w:ascii="Palatino Linotype" w:hAnsi="Palatino Linotype"/>
        </w:rPr>
        <w:t xml:space="preserve">ξεταστικής </w:t>
      </w:r>
      <w:r w:rsidR="00843CEA" w:rsidRPr="00545074">
        <w:rPr>
          <w:rFonts w:ascii="Palatino Linotype" w:hAnsi="Palatino Linotype"/>
        </w:rPr>
        <w:t>Ε</w:t>
      </w:r>
      <w:r w:rsidR="00AB4AB2" w:rsidRPr="00545074">
        <w:rPr>
          <w:rFonts w:ascii="Palatino Linotype" w:hAnsi="Palatino Linotype"/>
        </w:rPr>
        <w:t>πιτροπής</w:t>
      </w:r>
      <w:r w:rsidRPr="00545074">
        <w:rPr>
          <w:rFonts w:ascii="Palatino Linotype" w:hAnsi="Palatino Linotype"/>
        </w:rPr>
        <w:t>.</w:t>
      </w:r>
      <w:r w:rsidR="00F17953" w:rsidRPr="00545074">
        <w:rPr>
          <w:rFonts w:ascii="Palatino Linotype" w:hAnsi="Palatino Linotype"/>
          <w:highlight w:val="yellow"/>
        </w:rPr>
        <w:t xml:space="preserve"> [Μπορείτε να προσθέσετε λεπτομέρειες για τον τρόπο υποβολής, παρουσίασης, εξέτασης και βαθμολόγησης της μεταπτυχιακής διπλωματικής εργασίας]</w:t>
      </w:r>
    </w:p>
    <w:bookmarkEnd w:id="24"/>
    <w:p w14:paraId="42BBCC89" w14:textId="020CDC25" w:rsidR="00A05EC5" w:rsidRPr="00545074" w:rsidRDefault="0055251A" w:rsidP="00A05EC5">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Μετά το π</w:t>
      </w:r>
      <w:r w:rsidRPr="00545074">
        <w:rPr>
          <w:rStyle w:val="normalchar1"/>
          <w:rFonts w:ascii="Palatino Linotype" w:hAnsi="Palatino Linotype" w:cs="Times New Roman"/>
        </w:rPr>
        <w:t>έ</w:t>
      </w:r>
      <w:r w:rsidRPr="00545074">
        <w:rPr>
          <w:rStyle w:val="normalchar1"/>
          <w:rFonts w:ascii="Palatino Linotype" w:hAnsi="Palatino Linotype"/>
        </w:rPr>
        <w:t>ρας της περιόδου συγγραφ</w:t>
      </w:r>
      <w:r w:rsidRPr="00545074">
        <w:rPr>
          <w:rStyle w:val="normalchar1"/>
          <w:rFonts w:ascii="Palatino Linotype" w:hAnsi="Palatino Linotype" w:cs="Times New Roman"/>
        </w:rPr>
        <w:t>ή</w:t>
      </w:r>
      <w:r w:rsidRPr="00545074">
        <w:rPr>
          <w:rStyle w:val="normalchar1"/>
          <w:rFonts w:ascii="Palatino Linotype" w:hAnsi="Palatino Linotype"/>
        </w:rPr>
        <w:t>ς της Μεταπτυχιακ</w:t>
      </w:r>
      <w:r w:rsidRPr="00545074">
        <w:rPr>
          <w:rStyle w:val="normalchar1"/>
          <w:rFonts w:ascii="Palatino Linotype" w:hAnsi="Palatino Linotype" w:cs="Times New Roman"/>
        </w:rPr>
        <w:t>ή</w:t>
      </w:r>
      <w:r w:rsidRPr="00545074">
        <w:rPr>
          <w:rStyle w:val="normalchar1"/>
          <w:rFonts w:ascii="Palatino Linotype" w:hAnsi="Palatino Linotype"/>
        </w:rPr>
        <w:t>ς Διπλωματικ</w:t>
      </w:r>
      <w:r w:rsidRPr="00545074">
        <w:rPr>
          <w:rStyle w:val="normalchar1"/>
          <w:rFonts w:ascii="Palatino Linotype" w:hAnsi="Palatino Linotype" w:cs="Times New Roman"/>
        </w:rPr>
        <w:t>ή</w:t>
      </w:r>
      <w:r w:rsidRPr="00545074">
        <w:rPr>
          <w:rStyle w:val="normalchar1"/>
          <w:rFonts w:ascii="Palatino Linotype" w:hAnsi="Palatino Linotype"/>
        </w:rPr>
        <w:t>ς Εργασ</w:t>
      </w:r>
      <w:r w:rsidRPr="00545074">
        <w:rPr>
          <w:rStyle w:val="normalchar1"/>
          <w:rFonts w:ascii="Palatino Linotype" w:hAnsi="Palatino Linotype" w:cs="Times New Roman"/>
        </w:rPr>
        <w:t>ί</w:t>
      </w:r>
      <w:r w:rsidRPr="00545074">
        <w:rPr>
          <w:rStyle w:val="normalchar1"/>
          <w:rFonts w:ascii="Palatino Linotype" w:hAnsi="Palatino Linotype"/>
        </w:rPr>
        <w:t>ας</w:t>
      </w:r>
      <w:r w:rsidRPr="00545074" w:rsidDel="00443A0D">
        <w:rPr>
          <w:rStyle w:val="normalchar1"/>
          <w:rFonts w:ascii="Palatino Linotype" w:hAnsi="Palatino Linotype"/>
        </w:rPr>
        <w:t xml:space="preserve"> </w:t>
      </w:r>
      <w:r w:rsidRPr="00545074">
        <w:rPr>
          <w:rStyle w:val="normalchar1"/>
          <w:rFonts w:ascii="Palatino Linotype" w:hAnsi="Palatino Linotype"/>
        </w:rPr>
        <w:t xml:space="preserve">και </w:t>
      </w:r>
      <w:r w:rsidRPr="00545074">
        <w:rPr>
          <w:rStyle w:val="normalchar1"/>
          <w:rFonts w:ascii="Palatino Linotype" w:hAnsi="Palatino Linotype" w:cs="Times New Roman"/>
        </w:rPr>
        <w:t>έ</w:t>
      </w:r>
      <w:r w:rsidRPr="00545074">
        <w:rPr>
          <w:rStyle w:val="normalchar1"/>
          <w:rFonts w:ascii="Palatino Linotype" w:hAnsi="Palatino Linotype"/>
        </w:rPr>
        <w:t>πειτα απ</w:t>
      </w:r>
      <w:r w:rsidRPr="00545074">
        <w:rPr>
          <w:rStyle w:val="normalchar1"/>
          <w:rFonts w:ascii="Palatino Linotype" w:hAnsi="Palatino Linotype" w:cs="Times New Roman"/>
        </w:rPr>
        <w:t>ό</w:t>
      </w:r>
      <w:r w:rsidRPr="00545074">
        <w:rPr>
          <w:rStyle w:val="normalchar1"/>
          <w:rFonts w:ascii="Palatino Linotype" w:hAnsi="Palatino Linotype"/>
        </w:rPr>
        <w:t xml:space="preserve"> τη σ</w:t>
      </w:r>
      <w:r w:rsidRPr="00545074">
        <w:rPr>
          <w:rStyle w:val="normalchar1"/>
          <w:rFonts w:ascii="Palatino Linotype" w:hAnsi="Palatino Linotype" w:cs="Times New Roman"/>
        </w:rPr>
        <w:t>ύ</w:t>
      </w:r>
      <w:r w:rsidRPr="00545074">
        <w:rPr>
          <w:rStyle w:val="normalchar1"/>
          <w:rFonts w:ascii="Palatino Linotype" w:hAnsi="Palatino Linotype"/>
        </w:rPr>
        <w:t>μφωνη γν</w:t>
      </w:r>
      <w:r w:rsidRPr="00545074">
        <w:rPr>
          <w:rStyle w:val="normalchar1"/>
          <w:rFonts w:ascii="Palatino Linotype" w:hAnsi="Palatino Linotype" w:cs="Times New Roman"/>
        </w:rPr>
        <w:t>ώ</w:t>
      </w:r>
      <w:r w:rsidR="00AB4AB2" w:rsidRPr="00545074">
        <w:rPr>
          <w:rStyle w:val="normalchar1"/>
          <w:rFonts w:ascii="Palatino Linotype" w:hAnsi="Palatino Linotype"/>
        </w:rPr>
        <w:t>μη του</w:t>
      </w:r>
      <w:r w:rsidRPr="00545074">
        <w:rPr>
          <w:rStyle w:val="normalchar1"/>
          <w:rFonts w:ascii="Palatino Linotype" w:hAnsi="Palatino Linotype"/>
        </w:rPr>
        <w:t xml:space="preserve"> επιβλ</w:t>
      </w:r>
      <w:r w:rsidRPr="00545074">
        <w:rPr>
          <w:rStyle w:val="normalchar1"/>
          <w:rFonts w:ascii="Palatino Linotype" w:hAnsi="Palatino Linotype" w:cs="Times New Roman"/>
        </w:rPr>
        <w:t>έ</w:t>
      </w:r>
      <w:r w:rsidR="00AB4AB2" w:rsidRPr="00545074">
        <w:rPr>
          <w:rStyle w:val="normalchar1"/>
          <w:rFonts w:ascii="Palatino Linotype" w:hAnsi="Palatino Linotype"/>
        </w:rPr>
        <w:t>ποντος</w:t>
      </w:r>
      <w:r w:rsidRPr="00545074">
        <w:rPr>
          <w:rStyle w:val="normalchar1"/>
          <w:rFonts w:ascii="Palatino Linotype" w:hAnsi="Palatino Linotype"/>
        </w:rPr>
        <w:t>, οι</w:t>
      </w:r>
      <w:r w:rsidR="00AB4AB2" w:rsidRPr="00545074">
        <w:rPr>
          <w:rStyle w:val="normalchar1"/>
          <w:rFonts w:ascii="Palatino Linotype" w:hAnsi="Palatino Linotype"/>
        </w:rPr>
        <w:t xml:space="preserve"> φοιτητές</w:t>
      </w:r>
      <w:r w:rsidR="00597BAF" w:rsidRPr="00545074">
        <w:rPr>
          <w:rStyle w:val="normalchar1"/>
          <w:rFonts w:ascii="Palatino Linotype" w:hAnsi="Palatino Linotype"/>
        </w:rPr>
        <w:t xml:space="preserve"> </w:t>
      </w:r>
      <w:r w:rsidRPr="00545074">
        <w:rPr>
          <w:rStyle w:val="normalchar1"/>
          <w:rFonts w:ascii="Palatino Linotype" w:hAnsi="Palatino Linotype"/>
        </w:rPr>
        <w:t>παραδ</w:t>
      </w:r>
      <w:r w:rsidRPr="00545074">
        <w:rPr>
          <w:rStyle w:val="normalchar1"/>
          <w:rFonts w:ascii="Palatino Linotype" w:hAnsi="Palatino Linotype" w:cs="Times New Roman"/>
        </w:rPr>
        <w:t>ί</w:t>
      </w:r>
      <w:r w:rsidRPr="00545074">
        <w:rPr>
          <w:rStyle w:val="normalchar1"/>
          <w:rFonts w:ascii="Palatino Linotype" w:hAnsi="Palatino Linotype"/>
        </w:rPr>
        <w:t>δουν ηλεκτρονικώς ή εντύπως αντ</w:t>
      </w:r>
      <w:r w:rsidRPr="00545074">
        <w:rPr>
          <w:rStyle w:val="normalchar1"/>
          <w:rFonts w:ascii="Palatino Linotype" w:hAnsi="Palatino Linotype" w:cs="Times New Roman"/>
        </w:rPr>
        <w:t>ί</w:t>
      </w:r>
      <w:r w:rsidRPr="00545074">
        <w:rPr>
          <w:rStyle w:val="normalchar1"/>
          <w:rFonts w:ascii="Palatino Linotype" w:hAnsi="Palatino Linotype"/>
        </w:rPr>
        <w:t>τυπ</w:t>
      </w:r>
      <w:r w:rsidRPr="00545074">
        <w:rPr>
          <w:rStyle w:val="normalchar1"/>
          <w:rFonts w:ascii="Palatino Linotype" w:hAnsi="Palatino Linotype" w:cs="Times New Roman"/>
        </w:rPr>
        <w:t>ό</w:t>
      </w:r>
      <w:r w:rsidR="00AB4AB2" w:rsidRPr="00545074">
        <w:rPr>
          <w:rStyle w:val="normalchar1"/>
          <w:rFonts w:ascii="Palatino Linotype" w:hAnsi="Palatino Linotype"/>
        </w:rPr>
        <w:t xml:space="preserve"> της στα μ</w:t>
      </w:r>
      <w:r w:rsidRPr="00545074">
        <w:rPr>
          <w:rStyle w:val="normalchar1"/>
          <w:rFonts w:ascii="Palatino Linotype" w:hAnsi="Palatino Linotype" w:cs="Times New Roman"/>
        </w:rPr>
        <w:t>έ</w:t>
      </w:r>
      <w:r w:rsidRPr="00545074">
        <w:rPr>
          <w:rStyle w:val="normalchar1"/>
          <w:rFonts w:ascii="Palatino Linotype" w:hAnsi="Palatino Linotype"/>
        </w:rPr>
        <w:t>λη της Εξεταστικής Επιτροπ</w:t>
      </w:r>
      <w:r w:rsidRPr="00545074">
        <w:rPr>
          <w:rStyle w:val="normalchar1"/>
          <w:rFonts w:ascii="Palatino Linotype" w:hAnsi="Palatino Linotype" w:cs="Times New Roman"/>
        </w:rPr>
        <w:t>ή</w:t>
      </w:r>
      <w:r w:rsidRPr="00545074">
        <w:rPr>
          <w:rStyle w:val="normalchar1"/>
          <w:rFonts w:ascii="Palatino Linotype" w:hAnsi="Palatino Linotype"/>
        </w:rPr>
        <w:t xml:space="preserve">ς. </w:t>
      </w:r>
      <w:r w:rsidR="00A05EC5" w:rsidRPr="00545074">
        <w:rPr>
          <w:rStyle w:val="normalchar1"/>
          <w:rFonts w:ascii="Palatino Linotype" w:hAnsi="Palatino Linotype"/>
        </w:rPr>
        <w:t>Με μέριμνα του επιβλέποντος και με σύμφωνη γνώμη των μελών της</w:t>
      </w:r>
    </w:p>
    <w:p w14:paraId="69DE7EB9" w14:textId="2F79C878" w:rsidR="00A05EC5" w:rsidRPr="00545074" w:rsidRDefault="00A05EC5" w:rsidP="00A05EC5">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εξεταστικής επιτροπής, ορίζεται ο χρόνος υποστήριξης της διπλωματικής  εργασίας</w:t>
      </w:r>
      <w:r w:rsidRPr="00545074">
        <w:rPr>
          <w:rStyle w:val="normalchar1"/>
          <w:rFonts w:ascii="Palatino Linotype" w:hAnsi="Palatino Linotype"/>
          <w:highlight w:val="yellow"/>
        </w:rPr>
        <w:t>, βάσει των προβλεπομένων στον Κανονισμό λειτουργίας του Π.Μ.Σ._ Να οριστ</w:t>
      </w:r>
      <w:r w:rsidR="00F17953" w:rsidRPr="00545074">
        <w:rPr>
          <w:rStyle w:val="normalchar1"/>
          <w:rFonts w:ascii="Palatino Linotype" w:hAnsi="Palatino Linotype"/>
          <w:highlight w:val="yellow"/>
        </w:rPr>
        <w:t>ούν</w:t>
      </w:r>
      <w:r w:rsidRPr="00545074">
        <w:rPr>
          <w:rStyle w:val="normalchar1"/>
          <w:rFonts w:ascii="Palatino Linotype" w:hAnsi="Palatino Linotype"/>
          <w:highlight w:val="yellow"/>
        </w:rPr>
        <w:t>.</w:t>
      </w:r>
    </w:p>
    <w:p w14:paraId="18029760" w14:textId="6394C0FA" w:rsidR="005256F8" w:rsidRPr="00545074" w:rsidRDefault="00A05EC5" w:rsidP="005256F8">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Επισημαίνεται ότι η κατάθεση της Μ.Δ.Ε. στα μέλη της Επιτροπής θα πρέπει να γίνεται τουλάχιστον δεκαπέντε (15) ημέρες πριν από την ημερομηνία υποστήριξης της διπλωματικής εργασίας. Σε αντίθετη περίπτωση, τα μέλη της Εξεταστικής Επιτροπής έχουν τη δυνατότητα παραπομπής της εξέτασης σε μεταγενέστερο χρόνο ώστε να διασφαλίζεται το περιθώριο των 15 ημερών μεταξύ παράδοσης της εργασίας και υποστήριξής της.</w:t>
      </w:r>
      <w:r w:rsidR="005256F8" w:rsidRPr="00545074">
        <w:rPr>
          <w:rFonts w:ascii="Palatino Linotype" w:hAnsi="Palatino Linotype"/>
        </w:rPr>
        <w:t xml:space="preserve"> </w:t>
      </w:r>
    </w:p>
    <w:p w14:paraId="123F7757" w14:textId="45A51923" w:rsidR="00A05EC5" w:rsidRPr="00545074" w:rsidRDefault="00E13C0D"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rPr>
        <w:t>Στο Πανεπιστήμιο Πελοποννήσου</w:t>
      </w:r>
      <w:r w:rsidR="00990317" w:rsidRPr="00545074">
        <w:rPr>
          <w:rStyle w:val="normalchar1"/>
          <w:rFonts w:ascii="Palatino Linotype" w:hAnsi="Palatino Linotype"/>
        </w:rPr>
        <w:t>/στο Π.Μ.Σ.</w:t>
      </w:r>
      <w:r w:rsidRPr="00545074">
        <w:rPr>
          <w:rStyle w:val="normalchar1"/>
          <w:rFonts w:ascii="Palatino Linotype" w:hAnsi="Palatino Linotype"/>
        </w:rPr>
        <w:t>, για τη διασφάλιση της ορθής και δεοντολογικής χρήσης πηγών και την αποτροπή φαινομένων λογοκλοπής, κατά την κατάθεση της Μ.Δ.Ε. πρέπει απαραίτητα να επισυνάπτεται η αναφορά κειμενικής ταύτισης από το λογισμικό ανίχνευσης λογοκλοπής «Turnitin», η οποία κατατίθεται από τον μεταπτυχιακό φοιτητή στη Γραμματεία, με ευθύνη του επιβλέποντα.</w:t>
      </w:r>
    </w:p>
    <w:p w14:paraId="52FEFF03" w14:textId="77777777" w:rsidR="00E13C0D" w:rsidRPr="00545074" w:rsidRDefault="00E13C0D" w:rsidP="00F32C2C">
      <w:pPr>
        <w:pStyle w:val="10"/>
        <w:spacing w:after="0" w:line="240" w:lineRule="auto"/>
        <w:jc w:val="both"/>
        <w:rPr>
          <w:rStyle w:val="normalchar1"/>
          <w:rFonts w:ascii="Palatino Linotype" w:hAnsi="Palatino Linotype"/>
        </w:rPr>
      </w:pPr>
    </w:p>
    <w:p w14:paraId="27080AFC" w14:textId="77CBA628" w:rsidR="00614A78" w:rsidRPr="00545074" w:rsidRDefault="00614A78" w:rsidP="00F32C2C">
      <w:pPr>
        <w:pStyle w:val="10"/>
        <w:spacing w:after="0" w:line="240" w:lineRule="auto"/>
        <w:jc w:val="both"/>
        <w:rPr>
          <w:rStyle w:val="normalchar1"/>
          <w:rFonts w:ascii="Palatino Linotype" w:hAnsi="Palatino Linotype"/>
          <w:highlight w:val="yellow"/>
        </w:rPr>
      </w:pPr>
      <w:r w:rsidRPr="00545074">
        <w:rPr>
          <w:rStyle w:val="normalchar1"/>
          <w:rFonts w:ascii="Palatino Linotype" w:hAnsi="Palatino Linotype"/>
          <w:highlight w:val="yellow"/>
        </w:rPr>
        <w:t>Για την υποστήριξη της Μ.Δ.Ε. ακολουθείται η εξής διαδικασία:</w:t>
      </w:r>
      <w:r w:rsidRPr="00545074">
        <w:rPr>
          <w:rStyle w:val="normalchar1"/>
          <w:rFonts w:ascii="Palatino Linotype" w:hAnsi="Palatino Linotype"/>
        </w:rPr>
        <w:t xml:space="preserve"> </w:t>
      </w:r>
      <w:r w:rsidR="00E13C0D" w:rsidRPr="00545074">
        <w:rPr>
          <w:rStyle w:val="normalchar1"/>
          <w:rFonts w:ascii="Palatino Linotype" w:hAnsi="Palatino Linotype"/>
          <w:i/>
          <w:iCs/>
          <w:highlight w:val="yellow"/>
        </w:rPr>
        <w:t>Θα πρέπει να προβλεφθεί π.χ.</w:t>
      </w:r>
      <w:r w:rsidR="00FA4837" w:rsidRPr="00545074">
        <w:rPr>
          <w:rStyle w:val="normalchar1"/>
          <w:rFonts w:ascii="Palatino Linotype" w:hAnsi="Palatino Linotype"/>
          <w:i/>
          <w:iCs/>
          <w:highlight w:val="yellow"/>
        </w:rPr>
        <w:t xml:space="preserve"> </w:t>
      </w:r>
      <w:r w:rsidR="00E13C0D" w:rsidRPr="00545074">
        <w:rPr>
          <w:rStyle w:val="normalchar1"/>
          <w:rFonts w:ascii="Palatino Linotype" w:hAnsi="Palatino Linotype"/>
          <w:i/>
          <w:iCs/>
          <w:highlight w:val="yellow"/>
        </w:rPr>
        <w:t xml:space="preserve">Η παρουσίαση της Μεταπτυχιακής Διπλωματικής Εργασίας </w:t>
      </w:r>
      <w:r w:rsidR="00FA4837" w:rsidRPr="00545074">
        <w:rPr>
          <w:rStyle w:val="normalchar1"/>
          <w:rFonts w:ascii="Palatino Linotype" w:hAnsi="Palatino Linotype"/>
          <w:i/>
          <w:iCs/>
          <w:highlight w:val="yellow"/>
        </w:rPr>
        <w:t>πραγματοποιείται δημόσια</w:t>
      </w:r>
      <w:r w:rsidR="00E13C0D" w:rsidRPr="00545074">
        <w:rPr>
          <w:rStyle w:val="normalchar1"/>
          <w:rFonts w:ascii="Palatino Linotype" w:hAnsi="Palatino Linotype"/>
          <w:i/>
          <w:iCs/>
          <w:highlight w:val="yellow"/>
        </w:rPr>
        <w:t xml:space="preserve"> ενώπιον </w:t>
      </w:r>
      <w:r w:rsidR="00FA4837" w:rsidRPr="00545074">
        <w:rPr>
          <w:rStyle w:val="normalchar1"/>
          <w:rFonts w:ascii="Palatino Linotype" w:hAnsi="Palatino Linotype"/>
          <w:i/>
          <w:iCs/>
          <w:highlight w:val="yellow"/>
        </w:rPr>
        <w:t>της τριμελούς εξεταστικής επιτροπής</w:t>
      </w:r>
      <w:r w:rsidR="00A02FC8" w:rsidRPr="00545074">
        <w:rPr>
          <w:rStyle w:val="normalchar1"/>
          <w:rFonts w:ascii="Palatino Linotype" w:hAnsi="Palatino Linotype"/>
          <w:i/>
          <w:iCs/>
          <w:highlight w:val="yellow"/>
        </w:rPr>
        <w:t>.</w:t>
      </w:r>
      <w:r w:rsidR="00FA4837" w:rsidRPr="00545074">
        <w:rPr>
          <w:rStyle w:val="normalchar1"/>
          <w:rFonts w:ascii="Palatino Linotype" w:hAnsi="Palatino Linotype"/>
          <w:highlight w:val="yellow"/>
        </w:rPr>
        <w:t xml:space="preserve"> </w:t>
      </w:r>
    </w:p>
    <w:p w14:paraId="779C2613" w14:textId="77777777" w:rsidR="001D6E26" w:rsidRPr="00545074" w:rsidRDefault="001D6E26" w:rsidP="001D6E26">
      <w:pPr>
        <w:jc w:val="both"/>
        <w:rPr>
          <w:rFonts w:ascii="Palatino Linotype" w:eastAsia="Batang" w:hAnsi="Palatino Linotype" w:cs="Arial"/>
          <w:lang w:eastAsia="ja-JP"/>
        </w:rPr>
      </w:pPr>
      <w:r w:rsidRPr="00545074">
        <w:rPr>
          <w:rFonts w:ascii="Palatino Linotype" w:eastAsia="Batang" w:hAnsi="Palatino Linotype" w:cs="Arial"/>
          <w:lang w:eastAsia="ja-JP"/>
        </w:rPr>
        <w:t xml:space="preserve">Μετά την υποστήριξη της Μ.Δ.Ε., η </w:t>
      </w:r>
      <w:r w:rsidRPr="00545074">
        <w:rPr>
          <w:rFonts w:ascii="Palatino Linotype" w:eastAsia="Batang" w:hAnsi="Palatino Linotype"/>
          <w:lang w:eastAsia="ja-JP"/>
        </w:rPr>
        <w:t xml:space="preserve">Τριμελής Εξεταστική Επιτροπής συντάσσει και υπογράφει </w:t>
      </w:r>
      <w:r w:rsidRPr="00545074">
        <w:rPr>
          <w:rFonts w:ascii="Palatino Linotype" w:eastAsia="Batang" w:hAnsi="Palatino Linotype" w:cs="Arial"/>
          <w:lang w:eastAsia="ja-JP"/>
        </w:rPr>
        <w:t xml:space="preserve">Πρακτικό Παρουσίασης της Μ.Δ.Ε. στο οποίο αναγράφονται παρατηρήσεις ή σχόλια καθώς και ο τελικός βαθμός. </w:t>
      </w:r>
    </w:p>
    <w:p w14:paraId="3C6DA9F4" w14:textId="77777777" w:rsidR="001D6E26" w:rsidRPr="00545074" w:rsidRDefault="001D6E26" w:rsidP="001D6E26">
      <w:pPr>
        <w:jc w:val="both"/>
        <w:rPr>
          <w:rFonts w:ascii="Palatino Linotype" w:eastAsia="Batang" w:hAnsi="Palatino Linotype" w:cs="Arial"/>
          <w:strike/>
          <w:lang w:eastAsia="ja-JP"/>
        </w:rPr>
      </w:pPr>
      <w:r w:rsidRPr="00545074">
        <w:rPr>
          <w:rFonts w:ascii="Palatino Linotype" w:eastAsia="Batang" w:hAnsi="Palatino Linotype" w:cs="Arial"/>
          <w:lang w:eastAsia="ja-JP"/>
        </w:rPr>
        <w:t xml:space="preserve">Σε περίπτωση αρνητικής κρίσης της Μ.Δ.Ε. από την Εξεταστική Επιτροπή, δίνονται ακριβείς οδηγίες στον φοιτητή, ώστε να προβεί σε διορθώσεις σε συγκεκριμένο χρονικό διάστημα από την υποστήριξή της. </w:t>
      </w:r>
    </w:p>
    <w:p w14:paraId="561DC3A4" w14:textId="21DB9608" w:rsidR="001D6E26" w:rsidRPr="00545074" w:rsidRDefault="001D6E26" w:rsidP="001D6E26">
      <w:pPr>
        <w:jc w:val="both"/>
        <w:rPr>
          <w:rFonts w:ascii="Palatino Linotype" w:eastAsia="Batang" w:hAnsi="Palatino Linotype" w:cs="Arial"/>
          <w:lang w:eastAsia="ja-JP"/>
        </w:rPr>
      </w:pPr>
      <w:r w:rsidRPr="00545074">
        <w:rPr>
          <w:rFonts w:ascii="Palatino Linotype" w:eastAsia="Batang" w:hAnsi="Palatino Linotype" w:cs="Arial"/>
          <w:lang w:eastAsia="ja-JP"/>
        </w:rPr>
        <w:lastRenderedPageBreak/>
        <w:t xml:space="preserve">Σε περίπτωση νέας αρνητικής κρίσης της Μ.Δ.Ε. (δηλαδή και μετά τη δεύτερη υποβολή), η Συνέλευση </w:t>
      </w:r>
      <w:r w:rsidR="00592D18" w:rsidRPr="00545074">
        <w:rPr>
          <w:rFonts w:ascii="Palatino Linotype" w:eastAsia="Batang" w:hAnsi="Palatino Linotype" w:cs="Arial"/>
          <w:lang w:eastAsia="ja-JP"/>
        </w:rPr>
        <w:t>(</w:t>
      </w:r>
      <w:r w:rsidRPr="00545074">
        <w:rPr>
          <w:rFonts w:ascii="Palatino Linotype" w:eastAsia="Batang" w:hAnsi="Palatino Linotype" w:cs="Arial"/>
          <w:i/>
          <w:lang w:eastAsia="ja-JP"/>
        </w:rPr>
        <w:t>ή Ε.Π.Σ. σε περίπτωση διατμηματικού ή διιδρυματικού Π.Μ.Σ.</w:t>
      </w:r>
      <w:r w:rsidR="00592D18" w:rsidRPr="00545074">
        <w:rPr>
          <w:rFonts w:ascii="Palatino Linotype" w:eastAsia="Batang" w:hAnsi="Palatino Linotype" w:cs="Arial"/>
          <w:i/>
          <w:lang w:eastAsia="ja-JP"/>
        </w:rPr>
        <w:t>)</w:t>
      </w:r>
      <w:r w:rsidRPr="00545074">
        <w:rPr>
          <w:rFonts w:ascii="Palatino Linotype" w:eastAsia="Batang" w:hAnsi="Palatino Linotype" w:cs="Arial"/>
          <w:lang w:eastAsia="ja-JP"/>
        </w:rPr>
        <w:t>, αποφασίζει αν ο φοιτητής επαναλαμβάνει τη διαδικασία με το ίδιο ή με νέο θέμα, υπό την προϋπόθεση ότι δεν έχει υπερβεί την ανώτατη διάρκεια φοίτησης, όπως</w:t>
      </w:r>
      <w:r w:rsidR="00592D18" w:rsidRPr="00545074">
        <w:rPr>
          <w:rFonts w:ascii="Palatino Linotype" w:eastAsia="Batang" w:hAnsi="Palatino Linotype" w:cs="Arial"/>
          <w:lang w:eastAsia="ja-JP"/>
        </w:rPr>
        <w:t xml:space="preserve">  αυτή ορίζεται στον παρόντα </w:t>
      </w:r>
      <w:r w:rsidRPr="00545074">
        <w:rPr>
          <w:rFonts w:ascii="Palatino Linotype" w:eastAsia="Batang" w:hAnsi="Palatino Linotype" w:cs="Arial"/>
          <w:lang w:eastAsia="ja-JP"/>
        </w:rPr>
        <w:t xml:space="preserve">Κανονισμό, ή αν διαγράφεται οριστικά από το πρόγραμμα μη έχοντας ολοκληρώσει επιτυχώς τη φοίτησή του. </w:t>
      </w:r>
    </w:p>
    <w:p w14:paraId="4EE747CA" w14:textId="759D281D" w:rsidR="001D6E26" w:rsidRPr="00545074" w:rsidRDefault="001D6E26" w:rsidP="001D6E26">
      <w:pPr>
        <w:jc w:val="both"/>
        <w:rPr>
          <w:rFonts w:ascii="Palatino Linotype" w:eastAsia="Calibri" w:hAnsi="Palatino Linotype"/>
        </w:rPr>
      </w:pPr>
      <w:r w:rsidRPr="00545074">
        <w:rPr>
          <w:rFonts w:ascii="Palatino Linotype" w:eastAsia="Calibri" w:hAnsi="Palatino Linotype"/>
        </w:rPr>
        <w:t>Σε περίπτωση αποδοχής της Μ.Δ.Ε., εφόσον ο επιβλέπων διαπιστώσει ότι ενσωματώθηκαν τυχόν βελτιώσεις, το τελικό κείμενο της διπλωματικής εργασίας, κατατίθεται σε πέντε (5) ηλεκτρονικά αντίγραφα ένα (1) για τη βιβλιοθήκη, ένα (1) για τη Γραμματεία του Π.Μ.Σ. κι ένα (1) για κάθε μέλος της Εξεταστικής Επιτροπής</w:t>
      </w:r>
      <w:r w:rsidR="00F65E53" w:rsidRPr="00545074">
        <w:rPr>
          <w:rFonts w:ascii="Palatino Linotype" w:eastAsia="Calibri" w:hAnsi="Palatino Linotype"/>
        </w:rPr>
        <w:t>.</w:t>
      </w:r>
      <w:r w:rsidRPr="00545074">
        <w:rPr>
          <w:rFonts w:ascii="Palatino Linotype" w:eastAsia="Calibri" w:hAnsi="Palatino Linotype"/>
        </w:rPr>
        <w:t xml:space="preserve">) </w:t>
      </w:r>
    </w:p>
    <w:p w14:paraId="19B9E8BA" w14:textId="77777777" w:rsidR="001D6E26" w:rsidRPr="00545074" w:rsidRDefault="001D6E26" w:rsidP="001D6E26">
      <w:pPr>
        <w:jc w:val="both"/>
        <w:rPr>
          <w:rFonts w:ascii="Palatino Linotype" w:eastAsia="Calibri" w:hAnsi="Palatino Linotype"/>
        </w:rPr>
      </w:pPr>
      <w:r w:rsidRPr="00545074">
        <w:rPr>
          <w:rFonts w:ascii="Palatino Linotype" w:eastAsia="Calibri" w:hAnsi="Palatino Linotype"/>
        </w:rPr>
        <w:t xml:space="preserve">Οι φοιτητές που εξετάστηκαν επιτυχώς, συνδέονται στο Ιδρυματικό Αποθετήριο «Αμητός» με τον ιδρυματικό τους λογαριασμό και αποθέτουν την εργασία τους. </w:t>
      </w:r>
    </w:p>
    <w:p w14:paraId="0C21E0F8" w14:textId="77777777" w:rsidR="001D6E26" w:rsidRPr="00545074" w:rsidRDefault="001D6E26" w:rsidP="001D6E26">
      <w:pPr>
        <w:jc w:val="both"/>
        <w:rPr>
          <w:rFonts w:ascii="Palatino Linotype" w:eastAsia="Calibri" w:hAnsi="Palatino Linotype"/>
        </w:rPr>
      </w:pPr>
      <w:r w:rsidRPr="00545074">
        <w:rPr>
          <w:rFonts w:ascii="Palatino Linotype" w:eastAsia="Calibri" w:hAnsi="Palatino Linotype"/>
        </w:rPr>
        <w:t>Η λεπτομερής διαδικασία απόθεσης από τον φοιτητή αναλύεται στον οδηγό που είναι αναρτημένος στην ιστοσελίδα της Βιβλιοθήκης και του Κέντρου Ενημέρωσης (ΒΙΚΕΠ) του Ιδρύματος.</w:t>
      </w:r>
    </w:p>
    <w:p w14:paraId="0AC042D1" w14:textId="77777777" w:rsidR="001D6E26" w:rsidRPr="00545074" w:rsidRDefault="001D6E26" w:rsidP="001D6E26">
      <w:pPr>
        <w:jc w:val="both"/>
        <w:rPr>
          <w:rFonts w:ascii="Palatino Linotype" w:eastAsia="Calibri" w:hAnsi="Palatino Linotype"/>
        </w:rPr>
      </w:pPr>
      <w:r w:rsidRPr="00545074">
        <w:rPr>
          <w:rFonts w:ascii="Palatino Linotype" w:eastAsia="Calibri" w:hAnsi="Palatino Linotype"/>
        </w:rPr>
        <w:t>Μετά την ολοκλήρωση της υποβολής στον Αμητό και  την έγκριση της  καταχώρησης και της δημοσίευσής της, καμία αλλαγή στην εργασία δεν είναι δυνατή.</w:t>
      </w:r>
    </w:p>
    <w:p w14:paraId="0CD012A9" w14:textId="77777777" w:rsidR="001D6E26" w:rsidRPr="00545074" w:rsidRDefault="001D6E26" w:rsidP="001D6E26">
      <w:pPr>
        <w:jc w:val="both"/>
        <w:rPr>
          <w:rFonts w:ascii="Palatino Linotype" w:eastAsia="Batang" w:hAnsi="Palatino Linotype"/>
          <w:b/>
          <w:bCs/>
          <w:i/>
          <w:lang w:eastAsia="ja-JP"/>
        </w:rPr>
      </w:pPr>
      <w:r w:rsidRPr="00545074">
        <w:rPr>
          <w:rFonts w:ascii="Palatino Linotype" w:eastAsia="Calibri" w:hAnsi="Palatino Linotype"/>
        </w:rPr>
        <w:t>Απόσυρση και διαγραφή δεν είναι δυνατή, καθώς οι εργασίες αποτελούν πνευματική ιδιοκτησία του Ιδρύματος.</w:t>
      </w:r>
    </w:p>
    <w:p w14:paraId="2568A2DB" w14:textId="74C60F27" w:rsidR="001D6E26" w:rsidRPr="00545074" w:rsidRDefault="001D6E26" w:rsidP="001D6E26">
      <w:pPr>
        <w:contextualSpacing/>
        <w:jc w:val="both"/>
        <w:rPr>
          <w:rFonts w:ascii="Palatino Linotype" w:eastAsia="Batang" w:hAnsi="Palatino Linotype"/>
          <w:b/>
          <w:bCs/>
          <w:i/>
          <w:lang w:eastAsia="ja-JP"/>
        </w:rPr>
      </w:pPr>
      <w:r w:rsidRPr="00545074">
        <w:rPr>
          <w:rFonts w:ascii="Palatino Linotype" w:eastAsia="Batang" w:hAnsi="Palatino Linotype" w:cs="Arial"/>
          <w:bCs/>
          <w:lang w:eastAsia="ja-JP"/>
        </w:rPr>
        <w:t xml:space="preserve">Στον διαδικτυακό τόπο κάθε Π.Μ.Σ. αναρτώνται όλες οι εγκεκριμένες μεταπτυχιακές διπλωματικές εργασίες που έχουν κατατεθεί στο Ιδρυματικό Αποθετήριο του </w:t>
      </w:r>
      <w:r w:rsidR="00264B8C" w:rsidRPr="00545074">
        <w:rPr>
          <w:rFonts w:ascii="Palatino Linotype" w:eastAsia="Batang" w:hAnsi="Palatino Linotype" w:cs="Arial"/>
          <w:bCs/>
          <w:lang w:eastAsia="ja-JP"/>
        </w:rPr>
        <w:t>Πανεπιστημίου</w:t>
      </w:r>
      <w:r w:rsidRPr="00545074">
        <w:rPr>
          <w:rFonts w:ascii="Palatino Linotype" w:eastAsia="Batang" w:hAnsi="Palatino Linotype" w:cs="Arial"/>
          <w:bCs/>
          <w:lang w:eastAsia="ja-JP"/>
        </w:rPr>
        <w:t>. Αντί της ανάρτησης κάθε μεμονωμένης εργασίας, ο δικτυακός τόπος του Π.Μ.Σ. δύναται να παραπέμπει σε κατάλληλη σελίδα του ιδρυματικού αποθετηρίου στην οποία καταλογογραφούνται οι διπλωματικές εργασίες του Π.Μ.Σ.</w:t>
      </w:r>
      <w:r w:rsidR="00012DA9" w:rsidRPr="00545074">
        <w:rPr>
          <w:rFonts w:ascii="Palatino Linotype" w:eastAsia="Batang" w:hAnsi="Palatino Linotype" w:cs="Arial"/>
          <w:bCs/>
          <w:lang w:eastAsia="ja-JP"/>
        </w:rPr>
        <w:t>.</w:t>
      </w:r>
    </w:p>
    <w:p w14:paraId="3A3C6DA5" w14:textId="77777777" w:rsidR="001D6E26" w:rsidRPr="00545074" w:rsidRDefault="001D6E26" w:rsidP="001D6E26">
      <w:pPr>
        <w:spacing w:after="120"/>
        <w:jc w:val="both"/>
        <w:rPr>
          <w:rFonts w:ascii="Palatino Linotype" w:eastAsia="Calibri" w:hAnsi="Palatino Linotype"/>
        </w:rPr>
      </w:pPr>
      <w:r w:rsidRPr="00545074">
        <w:rPr>
          <w:rFonts w:ascii="Palatino Linotype" w:eastAsia="Calibri" w:hAnsi="Palatino Linotype"/>
        </w:rPr>
        <w:t xml:space="preserve">Στην περίπτωση που, μετά την απονομή του διπλώματος, διαπιστωθεί ότι η Μ.Δ.Ε. αποτελεί προϊόν λογοκλοπής, η Συνέλευση του Τμήματος </w:t>
      </w:r>
      <w:r w:rsidRPr="00545074">
        <w:rPr>
          <w:rFonts w:ascii="Palatino Linotype" w:eastAsia="Calibri" w:hAnsi="Palatino Linotype"/>
          <w:i/>
        </w:rPr>
        <w:t>ή η Ε.Π.Σ.</w:t>
      </w:r>
      <w:r w:rsidRPr="00545074">
        <w:rPr>
          <w:rFonts w:ascii="Palatino Linotype" w:eastAsia="Calibri" w:hAnsi="Palatino Linotype"/>
        </w:rPr>
        <w:t xml:space="preserve"> μπορεί να ανακαλέσει τον μεταπτυχιακό τίτλο με νεότερη απόφασή της.</w:t>
      </w:r>
    </w:p>
    <w:p w14:paraId="2281148D" w14:textId="77777777" w:rsidR="00F95E47" w:rsidRPr="00545074" w:rsidRDefault="00F95E47" w:rsidP="00F32C2C">
      <w:pPr>
        <w:pStyle w:val="10"/>
        <w:spacing w:after="0" w:line="240" w:lineRule="auto"/>
        <w:jc w:val="both"/>
        <w:rPr>
          <w:rStyle w:val="normalchar1"/>
          <w:rFonts w:ascii="Palatino Linotype" w:hAnsi="Palatino Linotype"/>
        </w:rPr>
      </w:pPr>
    </w:p>
    <w:p w14:paraId="14021E80" w14:textId="77777777" w:rsidR="00A66529" w:rsidRPr="00545074" w:rsidRDefault="00A66529" w:rsidP="000942A3">
      <w:pPr>
        <w:jc w:val="both"/>
        <w:rPr>
          <w:rFonts w:ascii="Palatino Linotype" w:hAnsi="Palatino Linotype"/>
        </w:rPr>
      </w:pPr>
    </w:p>
    <w:p w14:paraId="2AE1FA78" w14:textId="1470506D" w:rsidR="00C149A8" w:rsidRPr="00545074" w:rsidRDefault="007B6C48" w:rsidP="00937C0A">
      <w:pPr>
        <w:pStyle w:val="13"/>
        <w:rPr>
          <w:rStyle w:val="normalchar1"/>
          <w:rFonts w:ascii="Palatino Linotype" w:hAnsi="Palatino Linotype"/>
          <w:color w:val="auto"/>
        </w:rPr>
      </w:pPr>
      <w:r w:rsidRPr="00545074">
        <w:rPr>
          <w:rStyle w:val="normalchar1"/>
          <w:rFonts w:ascii="Palatino Linotype" w:hAnsi="Palatino Linotype"/>
          <w:color w:val="auto"/>
        </w:rPr>
        <w:t>Άρθρο 1</w:t>
      </w:r>
      <w:r w:rsidR="009B1D55" w:rsidRPr="00545074">
        <w:rPr>
          <w:rStyle w:val="normalchar1"/>
          <w:rFonts w:ascii="Palatino Linotype" w:hAnsi="Palatino Linotype"/>
          <w:color w:val="auto"/>
        </w:rPr>
        <w:t>6</w:t>
      </w:r>
      <w:r w:rsidR="00BD7DFA" w:rsidRPr="00545074">
        <w:rPr>
          <w:rStyle w:val="normalchar1"/>
          <w:rFonts w:ascii="Palatino Linotype" w:hAnsi="Palatino Linotype"/>
          <w:color w:val="auto"/>
        </w:rPr>
        <w:t xml:space="preserve">. </w:t>
      </w:r>
      <w:r w:rsidR="00BA4EF5" w:rsidRPr="00545074">
        <w:rPr>
          <w:rStyle w:val="normalchar1"/>
          <w:rFonts w:ascii="Palatino Linotype" w:hAnsi="Palatino Linotype"/>
          <w:color w:val="auto"/>
        </w:rPr>
        <w:t>Τρόπος υπολογισμού βαθμού</w:t>
      </w:r>
      <w:r w:rsidRPr="00545074">
        <w:rPr>
          <w:rStyle w:val="normalchar1"/>
          <w:rFonts w:ascii="Palatino Linotype" w:hAnsi="Palatino Linotype"/>
          <w:color w:val="auto"/>
        </w:rPr>
        <w:t xml:space="preserve"> Δ.Μ.Σ.</w:t>
      </w:r>
    </w:p>
    <w:p w14:paraId="1347F87E" w14:textId="77777777" w:rsidR="00BD7DFA" w:rsidRPr="00545074" w:rsidRDefault="00BD7DFA" w:rsidP="00BD7DFA">
      <w:pPr>
        <w:adjustRightInd w:val="0"/>
        <w:jc w:val="both"/>
        <w:rPr>
          <w:rFonts w:ascii="Palatino Linotype" w:hAnsi="Palatino Linotype"/>
        </w:rPr>
      </w:pPr>
    </w:p>
    <w:p w14:paraId="6B3AF3E0" w14:textId="7AD913D1" w:rsidR="00EA1465" w:rsidRPr="00545074" w:rsidRDefault="00EA1465" w:rsidP="003E2233">
      <w:pPr>
        <w:jc w:val="both"/>
        <w:rPr>
          <w:rFonts w:ascii="Palatino Linotype" w:hAnsi="Palatino Linotype"/>
        </w:rPr>
      </w:pPr>
      <w:r w:rsidRPr="00545074">
        <w:rPr>
          <w:rFonts w:ascii="Palatino Linotype" w:hAnsi="Palatino Linotype"/>
        </w:rPr>
        <w:t>Ενδεικτικά:</w:t>
      </w:r>
    </w:p>
    <w:p w14:paraId="28822322" w14:textId="77777777" w:rsidR="00EA1465" w:rsidRPr="00545074" w:rsidRDefault="00EA1465" w:rsidP="00EA1465">
      <w:pPr>
        <w:jc w:val="both"/>
        <w:rPr>
          <w:rFonts w:ascii="Palatino Linotype" w:hAnsi="Palatino Linotype"/>
          <w:i/>
          <w:iCs/>
        </w:rPr>
      </w:pPr>
      <w:r w:rsidRPr="00545074">
        <w:rPr>
          <w:rFonts w:ascii="Palatino Linotype" w:hAnsi="Palatino Linotype"/>
          <w:i/>
          <w:iCs/>
        </w:rPr>
        <w:t>Ο τελικός βαθμός του μεταπτυχιακού τίτλου υπολογίζεται ως ο σταθμισμένος μέσος όρος της βαθμολογίας του φοιτητή στα μαθήματα. Η στάθμιση γίνεται βάσει των μονάδων ECTS των μαθημάτων ήτοι η διπλωματική εργασία συμμετέχει με βαρύτητα 30 και τα λοιπά μαθήματα με βαρύτητα 7,5.</w:t>
      </w:r>
    </w:p>
    <w:p w14:paraId="017490A6" w14:textId="19AC964D" w:rsidR="002F50E7" w:rsidRPr="00545074" w:rsidRDefault="002F50E7" w:rsidP="002F50E7">
      <w:pPr>
        <w:jc w:val="both"/>
        <w:rPr>
          <w:rFonts w:ascii="Palatino Linotype" w:hAnsi="Palatino Linotype"/>
          <w:i/>
          <w:iCs/>
        </w:rPr>
      </w:pPr>
      <w:r w:rsidRPr="00545074">
        <w:rPr>
          <w:rFonts w:ascii="Palatino Linotype" w:hAnsi="Palatino Linotype"/>
          <w:i/>
          <w:iCs/>
        </w:rPr>
        <w:t>Στα απονεμόμενα Δ</w:t>
      </w:r>
      <w:r w:rsidR="00E626E4" w:rsidRPr="00545074">
        <w:rPr>
          <w:rFonts w:ascii="Palatino Linotype" w:hAnsi="Palatino Linotype"/>
          <w:i/>
          <w:iCs/>
        </w:rPr>
        <w:t>.</w:t>
      </w:r>
      <w:r w:rsidRPr="00545074">
        <w:rPr>
          <w:rFonts w:ascii="Palatino Linotype" w:hAnsi="Palatino Linotype"/>
          <w:i/>
          <w:iCs/>
        </w:rPr>
        <w:t>Μ</w:t>
      </w:r>
      <w:r w:rsidR="00E626E4" w:rsidRPr="00545074">
        <w:rPr>
          <w:rFonts w:ascii="Palatino Linotype" w:hAnsi="Palatino Linotype"/>
          <w:i/>
          <w:iCs/>
        </w:rPr>
        <w:t>.</w:t>
      </w:r>
      <w:r w:rsidRPr="00545074">
        <w:rPr>
          <w:rFonts w:ascii="Palatino Linotype" w:hAnsi="Palatino Linotype"/>
          <w:i/>
          <w:iCs/>
        </w:rPr>
        <w:t>Σ</w:t>
      </w:r>
      <w:r w:rsidR="00E626E4" w:rsidRPr="00545074">
        <w:rPr>
          <w:rFonts w:ascii="Palatino Linotype" w:hAnsi="Palatino Linotype"/>
          <w:i/>
          <w:iCs/>
        </w:rPr>
        <w:t>.,</w:t>
      </w:r>
      <w:r w:rsidRPr="00545074">
        <w:rPr>
          <w:rFonts w:ascii="Palatino Linotype" w:hAnsi="Palatino Linotype"/>
          <w:i/>
          <w:iCs/>
        </w:rPr>
        <w:t xml:space="preserve"> ο χαρακτηρισμός του βαθμού γίνεται με βάση την κάτωθι κλίμακα:</w:t>
      </w:r>
    </w:p>
    <w:p w14:paraId="69DABEF8" w14:textId="484E1F35" w:rsidR="003E2233" w:rsidRPr="00545074" w:rsidRDefault="003E2233" w:rsidP="00D23422">
      <w:pPr>
        <w:pStyle w:val="af1"/>
        <w:numPr>
          <w:ilvl w:val="0"/>
          <w:numId w:val="12"/>
        </w:numPr>
        <w:jc w:val="both"/>
        <w:rPr>
          <w:rFonts w:ascii="Palatino Linotype" w:hAnsi="Palatino Linotype"/>
          <w:i/>
          <w:iCs/>
        </w:rPr>
      </w:pPr>
      <w:r w:rsidRPr="00545074">
        <w:rPr>
          <w:rFonts w:ascii="Palatino Linotype" w:hAnsi="Palatino Linotype"/>
          <w:i/>
          <w:iCs/>
        </w:rPr>
        <w:t>Άριστα: οκτώ και πενήντα (8,50) έως δέκα (10</w:t>
      </w:r>
      <w:r w:rsidR="00C02559" w:rsidRPr="00545074">
        <w:rPr>
          <w:rFonts w:ascii="Palatino Linotype" w:hAnsi="Palatino Linotype"/>
          <w:i/>
          <w:iCs/>
        </w:rPr>
        <w:t>,00</w:t>
      </w:r>
      <w:r w:rsidRPr="00545074">
        <w:rPr>
          <w:rFonts w:ascii="Palatino Linotype" w:hAnsi="Palatino Linotype"/>
          <w:i/>
          <w:iCs/>
        </w:rPr>
        <w:t>)</w:t>
      </w:r>
    </w:p>
    <w:p w14:paraId="07DD145A" w14:textId="77777777" w:rsidR="003E2233" w:rsidRPr="00545074" w:rsidRDefault="003E2233" w:rsidP="00D23422">
      <w:pPr>
        <w:pStyle w:val="af1"/>
        <w:numPr>
          <w:ilvl w:val="0"/>
          <w:numId w:val="12"/>
        </w:numPr>
        <w:jc w:val="both"/>
        <w:rPr>
          <w:rFonts w:ascii="Palatino Linotype" w:hAnsi="Palatino Linotype"/>
          <w:i/>
          <w:iCs/>
        </w:rPr>
      </w:pPr>
      <w:r w:rsidRPr="00545074">
        <w:rPr>
          <w:rFonts w:ascii="Palatino Linotype" w:hAnsi="Palatino Linotype"/>
          <w:i/>
          <w:iCs/>
        </w:rPr>
        <w:t>Λίαν Καλώς : έξι και πενήντα (6,50) έως οκτώ και σαράντα εννέα (8,49)</w:t>
      </w:r>
    </w:p>
    <w:p w14:paraId="47627585" w14:textId="7810150F" w:rsidR="003E2233" w:rsidRPr="00545074" w:rsidRDefault="003E2233" w:rsidP="00D23422">
      <w:pPr>
        <w:pStyle w:val="af1"/>
        <w:numPr>
          <w:ilvl w:val="0"/>
          <w:numId w:val="12"/>
        </w:numPr>
        <w:jc w:val="both"/>
        <w:rPr>
          <w:rFonts w:ascii="Palatino Linotype" w:hAnsi="Palatino Linotype"/>
          <w:i/>
          <w:iCs/>
        </w:rPr>
      </w:pPr>
      <w:r w:rsidRPr="00545074">
        <w:rPr>
          <w:rFonts w:ascii="Palatino Linotype" w:hAnsi="Palatino Linotype"/>
          <w:i/>
          <w:iCs/>
        </w:rPr>
        <w:t>Καλώς: πέντε (5</w:t>
      </w:r>
      <w:r w:rsidR="00C02559" w:rsidRPr="00545074">
        <w:rPr>
          <w:rFonts w:ascii="Palatino Linotype" w:hAnsi="Palatino Linotype"/>
          <w:i/>
          <w:iCs/>
        </w:rPr>
        <w:t>,00</w:t>
      </w:r>
      <w:r w:rsidRPr="00545074">
        <w:rPr>
          <w:rFonts w:ascii="Palatino Linotype" w:hAnsi="Palatino Linotype"/>
          <w:i/>
          <w:iCs/>
        </w:rPr>
        <w:t>) έως έξι και σαράντα εννέα (6,49)</w:t>
      </w:r>
    </w:p>
    <w:p w14:paraId="36B2BFFF" w14:textId="77777777" w:rsidR="00EA1465" w:rsidRPr="00545074" w:rsidRDefault="00EA1465" w:rsidP="003E2233">
      <w:pPr>
        <w:jc w:val="both"/>
        <w:rPr>
          <w:rFonts w:ascii="Palatino Linotype" w:hAnsi="Palatino Linotype"/>
        </w:rPr>
      </w:pPr>
    </w:p>
    <w:p w14:paraId="12EC87AC" w14:textId="755B01E2" w:rsidR="00EA1465" w:rsidRPr="00545074" w:rsidRDefault="003E2233" w:rsidP="00931220">
      <w:pPr>
        <w:jc w:val="both"/>
        <w:rPr>
          <w:rFonts w:ascii="Palatino Linotype" w:hAnsi="Palatino Linotype"/>
        </w:rPr>
      </w:pPr>
      <w:r w:rsidRPr="00545074">
        <w:rPr>
          <w:rFonts w:ascii="Palatino Linotype" w:hAnsi="Palatino Linotype"/>
        </w:rPr>
        <w:t>Προβιβάσιμοι βαθμοί είναι το πέντε (5</w:t>
      </w:r>
      <w:r w:rsidR="00C02559" w:rsidRPr="00545074">
        <w:rPr>
          <w:rFonts w:ascii="Palatino Linotype" w:hAnsi="Palatino Linotype"/>
        </w:rPr>
        <w:t>,00</w:t>
      </w:r>
      <w:r w:rsidRPr="00545074">
        <w:rPr>
          <w:rFonts w:ascii="Palatino Linotype" w:hAnsi="Palatino Linotype"/>
        </w:rPr>
        <w:t xml:space="preserve">) και οι μεγαλύτεροί του, </w:t>
      </w:r>
      <w:r w:rsidRPr="00545074">
        <w:rPr>
          <w:rFonts w:ascii="Palatino Linotype" w:hAnsi="Palatino Linotype"/>
          <w:i/>
        </w:rPr>
        <w:t xml:space="preserve">εκτός αν ορίζεται διαφορετικά στον Κανονισμό λειτουργίας του Π.Μ.Σ.. Σε κάθε περίπτωση, </w:t>
      </w:r>
      <w:r w:rsidRPr="00545074">
        <w:rPr>
          <w:rFonts w:ascii="Palatino Linotype" w:hAnsi="Palatino Linotype"/>
          <w:i/>
        </w:rPr>
        <w:lastRenderedPageBreak/>
        <w:t>η βάση πρέπει να τίθεται σε βαθμό μεγαλύτερο του πέντε (5</w:t>
      </w:r>
      <w:r w:rsidR="00C02559" w:rsidRPr="00545074">
        <w:rPr>
          <w:rFonts w:ascii="Palatino Linotype" w:hAnsi="Palatino Linotype"/>
          <w:i/>
        </w:rPr>
        <w:t>,00</w:t>
      </w:r>
      <w:r w:rsidRPr="00545074">
        <w:rPr>
          <w:rFonts w:ascii="Palatino Linotype" w:hAnsi="Palatino Linotype"/>
          <w:i/>
        </w:rPr>
        <w:t>). Αν η βάση είναι μεγαλύτερη του πέντε (5</w:t>
      </w:r>
      <w:r w:rsidR="00C02559" w:rsidRPr="00545074">
        <w:rPr>
          <w:rFonts w:ascii="Palatino Linotype" w:hAnsi="Palatino Linotype"/>
          <w:i/>
        </w:rPr>
        <w:t>,00</w:t>
      </w:r>
      <w:r w:rsidRPr="00545074">
        <w:rPr>
          <w:rFonts w:ascii="Palatino Linotype" w:hAnsi="Palatino Linotype"/>
          <w:i/>
        </w:rPr>
        <w:t>), δύνανται να προσαρμόζονται ανάλογα τα διαστήματα που αντιστοιχούν στους χαρακτηρισμούς «Άριστα», «Λίαν καλώς» και «Καλώς».</w:t>
      </w:r>
      <w:r w:rsidR="00EA1465" w:rsidRPr="00545074">
        <w:rPr>
          <w:rFonts w:ascii="Palatino Linotype" w:hAnsi="Palatino Linotype"/>
          <w:i/>
        </w:rPr>
        <w:t xml:space="preserve"> </w:t>
      </w:r>
    </w:p>
    <w:p w14:paraId="1FCCD673" w14:textId="77777777" w:rsidR="00F95E47" w:rsidRPr="00545074" w:rsidRDefault="00F95E47" w:rsidP="00BD7DFA">
      <w:pPr>
        <w:adjustRightInd w:val="0"/>
        <w:jc w:val="both"/>
        <w:rPr>
          <w:rFonts w:ascii="Palatino Linotype" w:hAnsi="Palatino Linotype"/>
        </w:rPr>
      </w:pPr>
    </w:p>
    <w:p w14:paraId="236ECB9A" w14:textId="45607D4D" w:rsidR="00F95E47" w:rsidRPr="00545074" w:rsidRDefault="00F95E47" w:rsidP="00F95E47">
      <w:pPr>
        <w:pStyle w:val="13"/>
        <w:rPr>
          <w:rStyle w:val="normalchar1"/>
          <w:rFonts w:ascii="Palatino Linotype" w:hAnsi="Palatino Linotype"/>
          <w:color w:val="auto"/>
        </w:rPr>
      </w:pPr>
      <w:r w:rsidRPr="00545074">
        <w:rPr>
          <w:rStyle w:val="normalchar1"/>
          <w:rFonts w:ascii="Palatino Linotype" w:hAnsi="Palatino Linotype"/>
          <w:color w:val="auto"/>
        </w:rPr>
        <w:t>Άρθρο 1</w:t>
      </w:r>
      <w:r w:rsidR="00296F58" w:rsidRPr="00545074">
        <w:rPr>
          <w:rStyle w:val="normalchar1"/>
          <w:rFonts w:ascii="Palatino Linotype" w:hAnsi="Palatino Linotype"/>
          <w:color w:val="auto"/>
        </w:rPr>
        <w:t>7</w:t>
      </w:r>
      <w:r w:rsidRPr="00545074">
        <w:rPr>
          <w:rStyle w:val="normalchar1"/>
          <w:rFonts w:ascii="Palatino Linotype" w:hAnsi="Palatino Linotype"/>
          <w:color w:val="auto"/>
        </w:rPr>
        <w:t>. Υ</w:t>
      </w:r>
      <w:r w:rsidR="00E66210" w:rsidRPr="00545074">
        <w:rPr>
          <w:rStyle w:val="normalchar1"/>
          <w:rFonts w:ascii="Palatino Linotype" w:hAnsi="Palatino Linotype"/>
          <w:color w:val="auto"/>
        </w:rPr>
        <w:t>ποχρεώσεις για τη λήψη του Δ.Μ.Σ</w:t>
      </w:r>
      <w:r w:rsidRPr="00545074">
        <w:rPr>
          <w:rStyle w:val="normalchar1"/>
          <w:rFonts w:ascii="Palatino Linotype" w:hAnsi="Palatino Linotype"/>
          <w:color w:val="auto"/>
        </w:rPr>
        <w:t>.</w:t>
      </w:r>
    </w:p>
    <w:p w14:paraId="03937912" w14:textId="77777777" w:rsidR="006177E9" w:rsidRPr="00545074" w:rsidRDefault="006177E9" w:rsidP="00F32C2C">
      <w:pPr>
        <w:pStyle w:val="10"/>
        <w:spacing w:after="0" w:line="240" w:lineRule="auto"/>
        <w:jc w:val="both"/>
        <w:rPr>
          <w:rStyle w:val="normalchar1"/>
          <w:rFonts w:ascii="Palatino Linotype" w:hAnsi="Palatino Linotype" w:cs="Times New Roman"/>
          <w:i/>
          <w:iCs/>
        </w:rPr>
      </w:pPr>
    </w:p>
    <w:p w14:paraId="764490A6" w14:textId="11325D12" w:rsidR="00BD7DFA" w:rsidRPr="00545074" w:rsidRDefault="006177E9" w:rsidP="00F32C2C">
      <w:pPr>
        <w:pStyle w:val="10"/>
        <w:spacing w:after="0" w:line="240" w:lineRule="auto"/>
        <w:jc w:val="both"/>
        <w:rPr>
          <w:rStyle w:val="normalchar1"/>
          <w:rFonts w:ascii="Palatino Linotype" w:hAnsi="Palatino Linotype"/>
        </w:rPr>
      </w:pPr>
      <w:r w:rsidRPr="00545074">
        <w:rPr>
          <w:rStyle w:val="normalchar1"/>
          <w:rFonts w:ascii="Palatino Linotype" w:hAnsi="Palatino Linotype" w:cs="Times New Roman"/>
          <w:i/>
          <w:iCs/>
        </w:rPr>
        <w:t>Για τη λήψη του Δ.Μ.Σ. απαιτείται :……………</w:t>
      </w:r>
    </w:p>
    <w:p w14:paraId="0A4AE38D" w14:textId="77777777" w:rsidR="006177E9" w:rsidRPr="00545074" w:rsidRDefault="006177E9" w:rsidP="00296F58">
      <w:pPr>
        <w:jc w:val="both"/>
        <w:rPr>
          <w:rStyle w:val="normalchar1"/>
          <w:rFonts w:ascii="Palatino Linotype" w:hAnsi="Palatino Linotype"/>
          <w:i/>
          <w:iCs/>
        </w:rPr>
      </w:pPr>
    </w:p>
    <w:p w14:paraId="683CD567" w14:textId="0A917BE6" w:rsidR="006177E9" w:rsidRPr="00545074" w:rsidRDefault="006177E9" w:rsidP="00296F58">
      <w:pPr>
        <w:jc w:val="both"/>
        <w:rPr>
          <w:rStyle w:val="normalchar1"/>
          <w:rFonts w:ascii="Palatino Linotype" w:hAnsi="Palatino Linotype"/>
          <w:i/>
          <w:iCs/>
        </w:rPr>
      </w:pPr>
      <w:r w:rsidRPr="00545074">
        <w:rPr>
          <w:rStyle w:val="normalchar1"/>
          <w:rFonts w:ascii="Palatino Linotype" w:hAnsi="Palatino Linotype"/>
          <w:i/>
          <w:iCs/>
        </w:rPr>
        <w:t>Ενδεικτικά :</w:t>
      </w:r>
    </w:p>
    <w:p w14:paraId="6A1A5CE2" w14:textId="77777777" w:rsidR="006177E9" w:rsidRPr="00545074" w:rsidRDefault="006177E9" w:rsidP="00727226">
      <w:pPr>
        <w:pStyle w:val="10"/>
        <w:spacing w:after="0" w:line="240" w:lineRule="auto"/>
        <w:jc w:val="both"/>
        <w:rPr>
          <w:rStyle w:val="normalchar1"/>
          <w:rFonts w:ascii="Palatino Linotype" w:hAnsi="Palatino Linotype" w:cs="Times New Roman"/>
          <w:i/>
          <w:iCs/>
        </w:rPr>
      </w:pPr>
      <w:r w:rsidRPr="00545074">
        <w:rPr>
          <w:rStyle w:val="normalchar1"/>
          <w:rFonts w:ascii="Palatino Linotype" w:hAnsi="Palatino Linotype" w:cs="Times New Roman"/>
          <w:i/>
          <w:iCs/>
        </w:rPr>
        <w:t>Για τη λήψη του Δ.Μ.Σ. απαιτείται:</w:t>
      </w:r>
    </w:p>
    <w:p w14:paraId="106A2DE9" w14:textId="3623D7A2" w:rsidR="006177E9" w:rsidRPr="00545074" w:rsidRDefault="006177E9" w:rsidP="00D23422">
      <w:pPr>
        <w:pStyle w:val="10"/>
        <w:numPr>
          <w:ilvl w:val="0"/>
          <w:numId w:val="13"/>
        </w:numPr>
        <w:spacing w:after="0" w:line="240" w:lineRule="auto"/>
        <w:jc w:val="both"/>
        <w:rPr>
          <w:rStyle w:val="normalchar1"/>
          <w:rFonts w:ascii="Palatino Linotype" w:hAnsi="Palatino Linotype" w:cs="Times New Roman"/>
          <w:i/>
          <w:iCs/>
        </w:rPr>
      </w:pPr>
      <w:r w:rsidRPr="00545074">
        <w:rPr>
          <w:rStyle w:val="normalchar1"/>
          <w:rFonts w:ascii="Palatino Linotype" w:hAnsi="Palatino Linotype" w:cs="Times New Roman"/>
          <w:i/>
          <w:iCs/>
        </w:rPr>
        <w:t>Επιτυχής εξέταση σε ….. μαθήματα βάρους …… ECTS έκαστο,</w:t>
      </w:r>
    </w:p>
    <w:p w14:paraId="546FF505" w14:textId="77777777" w:rsidR="006177E9" w:rsidRPr="00545074" w:rsidRDefault="006177E9" w:rsidP="00D23422">
      <w:pPr>
        <w:pStyle w:val="10"/>
        <w:numPr>
          <w:ilvl w:val="0"/>
          <w:numId w:val="13"/>
        </w:numPr>
        <w:spacing w:after="0" w:line="240" w:lineRule="auto"/>
        <w:jc w:val="both"/>
        <w:rPr>
          <w:rStyle w:val="normalchar1"/>
          <w:rFonts w:ascii="Palatino Linotype" w:hAnsi="Palatino Linotype" w:cs="Times New Roman"/>
          <w:i/>
          <w:iCs/>
        </w:rPr>
      </w:pPr>
      <w:r w:rsidRPr="00545074">
        <w:rPr>
          <w:rStyle w:val="normalchar1"/>
          <w:rFonts w:ascii="Palatino Linotype" w:hAnsi="Palatino Linotype" w:cs="Times New Roman"/>
          <w:i/>
          <w:iCs/>
        </w:rPr>
        <w:t>Ολοκλήρωση της διπλωματικής εργασίας βάρους 30 ECTS και επιτυχής εξέτασή της ενώπιον της τριμελούς επιτροπής.</w:t>
      </w:r>
    </w:p>
    <w:p w14:paraId="6617B58D" w14:textId="77777777" w:rsidR="006177E9" w:rsidRPr="00545074" w:rsidRDefault="006177E9" w:rsidP="00D23422">
      <w:pPr>
        <w:pStyle w:val="10"/>
        <w:numPr>
          <w:ilvl w:val="0"/>
          <w:numId w:val="13"/>
        </w:numPr>
        <w:spacing w:after="0" w:line="240" w:lineRule="auto"/>
        <w:jc w:val="both"/>
        <w:rPr>
          <w:rStyle w:val="normalchar1"/>
          <w:rFonts w:ascii="Palatino Linotype" w:hAnsi="Palatino Linotype" w:cs="Times New Roman"/>
          <w:i/>
          <w:iCs/>
        </w:rPr>
      </w:pPr>
      <w:r w:rsidRPr="00545074">
        <w:rPr>
          <w:rStyle w:val="normalchar1"/>
          <w:rFonts w:ascii="Palatino Linotype" w:hAnsi="Palatino Linotype" w:cs="Times New Roman"/>
          <w:i/>
          <w:iCs/>
        </w:rPr>
        <w:t>Συμπλήρωση τουλάχιστον τριών εξαμήνων φοίτησης.</w:t>
      </w:r>
    </w:p>
    <w:p w14:paraId="44842CA6" w14:textId="77777777" w:rsidR="006177E9" w:rsidRPr="00545074" w:rsidRDefault="006177E9" w:rsidP="00727226">
      <w:pPr>
        <w:pStyle w:val="10"/>
        <w:spacing w:after="0" w:line="240" w:lineRule="auto"/>
        <w:jc w:val="both"/>
        <w:rPr>
          <w:rStyle w:val="normalchar1"/>
          <w:rFonts w:ascii="Palatino Linotype" w:hAnsi="Palatino Linotype" w:cs="Times New Roman"/>
          <w:i/>
          <w:iCs/>
        </w:rPr>
      </w:pPr>
    </w:p>
    <w:p w14:paraId="7F2D44E2" w14:textId="77777777" w:rsidR="00796139" w:rsidRPr="00545074" w:rsidRDefault="00796139" w:rsidP="00796139">
      <w:pPr>
        <w:pStyle w:val="10"/>
        <w:spacing w:after="0" w:line="240" w:lineRule="auto"/>
        <w:jc w:val="both"/>
        <w:rPr>
          <w:rStyle w:val="normalchar1"/>
          <w:rFonts w:ascii="Palatino Linotype" w:hAnsi="Palatino Linotype" w:cs="Times New Roman"/>
          <w:i/>
          <w:iCs/>
        </w:rPr>
      </w:pPr>
    </w:p>
    <w:p w14:paraId="05FA752F" w14:textId="38EDEAF1" w:rsidR="00796139" w:rsidRPr="00545074" w:rsidRDefault="00796139" w:rsidP="00796139">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730457" w:rsidRPr="00545074">
        <w:rPr>
          <w:rStyle w:val="normalchar1"/>
          <w:rFonts w:ascii="Palatino Linotype" w:hAnsi="Palatino Linotype"/>
          <w:color w:val="auto"/>
        </w:rPr>
        <w:t>18</w:t>
      </w:r>
      <w:r w:rsidRPr="00545074">
        <w:rPr>
          <w:rStyle w:val="normalchar1"/>
          <w:rFonts w:ascii="Palatino Linotype" w:hAnsi="Palatino Linotype"/>
          <w:color w:val="auto"/>
        </w:rPr>
        <w:t xml:space="preserve">. Διαδικασίες αξιολόγησης μαθημάτων/διδασκόντων από τους μεταπτυχιακούς φοιτητές </w:t>
      </w:r>
    </w:p>
    <w:p w14:paraId="746E2DDD" w14:textId="77777777" w:rsidR="00796139" w:rsidRPr="00545074" w:rsidRDefault="00796139" w:rsidP="00796139">
      <w:pPr>
        <w:pStyle w:val="10"/>
        <w:spacing w:after="0" w:line="240" w:lineRule="auto"/>
        <w:rPr>
          <w:rStyle w:val="normalchar1"/>
          <w:rFonts w:ascii="Palatino Linotype" w:hAnsi="Palatino Linotype" w:cs="Times New Roman"/>
          <w:i/>
          <w:iCs/>
        </w:rPr>
      </w:pPr>
    </w:p>
    <w:p w14:paraId="41E2746A" w14:textId="26E80D7F"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Στο τέλος κάθε εξαμήνου, πραγματοποιείται αξιολόγηση των μαθημάτων και των διδασκόντων, ηλεκτρονικά, από τους μεταπτυχιακούς φοιτητές σύμφωνα με τις διαδικασίες που έχει θεσπίσει το Ίδρυμα υπό την εποπτεία της Μονάδας Διασφάλισης Ποιότητας (ΜΟ.ΔΙ.Π.). </w:t>
      </w:r>
    </w:p>
    <w:p w14:paraId="30DD713E" w14:textId="6A2B1939"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Η αξιολόγηση των μαθημάτων γίνεται μέσω του ολοκληρωμένου Πληροφοριακού Συστήματος της ΜΟ.ΔΙ.Π.. Το σύστημα αυτό είναι </w:t>
      </w:r>
      <w:r w:rsidR="003462BC" w:rsidRPr="00545074">
        <w:rPr>
          <w:rStyle w:val="normalchar1"/>
          <w:rFonts w:ascii="Palatino Linotype" w:hAnsi="Palatino Linotype" w:cs="Times New Roman"/>
        </w:rPr>
        <w:t xml:space="preserve">συνδεδεμένο </w:t>
      </w:r>
      <w:r w:rsidRPr="00545074">
        <w:rPr>
          <w:rStyle w:val="normalchar1"/>
          <w:rFonts w:ascii="Palatino Linotype" w:hAnsi="Palatino Linotype" w:cs="Times New Roman"/>
        </w:rPr>
        <w:t xml:space="preserve">με το ηλεκτρονικό σύστημα γραμματειών του Ιδρύματος  και κάθε φοιτητής μπορεί να αξιολογήσει από οποιονδήποτε υπολογιστή τα μαθήματα που έχει δηλώσει, με διατήρηση της ανωνυμίας του. Οι φοιτητές ειδοποιούνται από τη γραμματεία του Π.Μ.Σ. για τον χρόνο έναρξης και λήξης της περιόδου αξιολόγησης και λαμβάνουν λεπτομερείς οδηγίες για τον τρόπο διεξαγωγής της., Η διάρκεια της περιόδου αξιολόγησης είναι από δύο έως τρεις εβδομάδες. </w:t>
      </w:r>
    </w:p>
    <w:p w14:paraId="3A4E3483"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Πιο συγκεκριμένα, οι μεταπτυχιακοί φοιτητές, εισερχόμενοι στο σύστημα της ηλεκτρονικής Γραμματείας ή σε άλλο κατάλληλα διαμορφωμένο σύστημα του Πανεπιστημίου, μπορούν να αξιολογήσουν κάθε μάθημα που έχουν δηλώσει και παρακολουθούν. Για κάθε μάθημα καλούνται να απαντήσουν σε μια σειρά ερωτημάτων στα οποία τυπικά χρησιμοποιείται κλίμακα από 1 (χαμηλότερος βαθμός) - 5 (υψηλότερος βαθμός). Τα ερωτήματα της φόρμας αξιολόγησης αφορούν το διδαχθέν μάθημα και εστιάζουν: </w:t>
      </w:r>
    </w:p>
    <w:p w14:paraId="65414906"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α)  στην ύλη του μαθήματος</w:t>
      </w:r>
    </w:p>
    <w:p w14:paraId="149B574E"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β) στο εκπαιδευτικό υλικό που χρησιμοποιήθηκε</w:t>
      </w:r>
    </w:p>
    <w:p w14:paraId="267102EF"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γ) στα εκπαιδευτικά βοηθήματα που προσφέρθηκαν</w:t>
      </w:r>
    </w:p>
    <w:p w14:paraId="588A5C1F"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δ) στη συσχέτιση του πραγματικού φόρτου εργασίας του φοιτητή με τις πιστωτικές μονάδες του μαθήματος</w:t>
      </w:r>
    </w:p>
    <w:p w14:paraId="4EFCEE2C"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ε) στο διαθέσιμο υλικό της βιβλιοθήκης</w:t>
      </w:r>
    </w:p>
    <w:p w14:paraId="5849F0D0"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στ) στην καθοδήγηση που παρασχέθηκε από τον διδάσκοντα</w:t>
      </w:r>
    </w:p>
    <w:p w14:paraId="27A84BCF"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ζ) στην ικανότητα του διδάσκοντα να:</w:t>
      </w:r>
    </w:p>
    <w:p w14:paraId="7E70FB6B" w14:textId="705D9388" w:rsidR="00796139" w:rsidRPr="00545074" w:rsidRDefault="00796139" w:rsidP="00EC70DF">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οργανώνει την ύλη του μαθήματος</w:t>
      </w:r>
    </w:p>
    <w:p w14:paraId="4F6A330D" w14:textId="660EA166" w:rsidR="00796139" w:rsidRPr="00545074" w:rsidRDefault="00796139" w:rsidP="00EC70DF">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lastRenderedPageBreak/>
        <w:t>- αναλύει και να παρουσιάζει τις έννοιες του μαθήματος</w:t>
      </w:r>
    </w:p>
    <w:p w14:paraId="38356B3D" w14:textId="5A52C522" w:rsidR="00796139" w:rsidRPr="00545074" w:rsidRDefault="00796139" w:rsidP="00EC70DF">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ενθαρρύνει τους φοιτητές να διατυπώνουν απορίες και ερωτήσεις</w:t>
      </w:r>
    </w:p>
    <w:p w14:paraId="745FE41D"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η) στη συνέπεια του διδάσκοντα στα διδακτικά του καθήκοντα.</w:t>
      </w:r>
    </w:p>
    <w:p w14:paraId="1DBF2E63" w14:textId="77777777"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Η Ομάδα Εσωτερικής Αξιολόγησης (ΟΜ.Ε.Α.) του Τμήματος διαθέτει πρόσβαση μέσω του ολοκληρωμένου Πληροφοριακού Συστήματος της ΜΟ.ΔΙ.Π. σε στατιστικά στοιχεία για την αξιολόγηση των μαθημάτων, τα οποία επεξεργάζεται και υποβάλλει εισήγηση στα αρμόδια όργανα.</w:t>
      </w:r>
    </w:p>
    <w:p w14:paraId="4A635D90" w14:textId="39A24186"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Τα αποτελέσματα των αξιολογήσεων κοινοποιούνται και στη Συντονιστική Επιτροπή προς επεξεργασία. </w:t>
      </w:r>
    </w:p>
    <w:p w14:paraId="61092FBB" w14:textId="38FA28F1"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Παράλληλα η ΜΟ.ΔΙ.Π. επεξεργάζεται τα αποτελέσματα των προηγούμενων περιόδων αξιολογήσεων και τα σχετικά στατιστικά στοιχεία αναρτώνται στην ιστοσελίδα </w:t>
      </w:r>
      <w:r w:rsidR="006624DD" w:rsidRPr="00545074">
        <w:rPr>
          <w:rStyle w:val="normalchar1"/>
          <w:rFonts w:ascii="Palatino Linotype" w:hAnsi="Palatino Linotype" w:cs="Times New Roman"/>
        </w:rPr>
        <w:t>της.</w:t>
      </w:r>
      <w:r w:rsidRPr="00545074">
        <w:rPr>
          <w:rStyle w:val="normalchar1"/>
          <w:rFonts w:ascii="Palatino Linotype" w:hAnsi="Palatino Linotype" w:cs="Times New Roman"/>
        </w:rPr>
        <w:t xml:space="preserve"> </w:t>
      </w:r>
    </w:p>
    <w:p w14:paraId="387911A5" w14:textId="7B434FDB" w:rsidR="00796139" w:rsidRPr="00545074" w:rsidRDefault="00796139"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Τα αποτελέσματα της αξιολόγησης κοινοποιούνται στον Διευθυντή του Π.Μ.Σ., στην ΟΜ.Ε.Α. του Τμήματος και στον κάθε διδάσκοντα ξεχωριστά.</w:t>
      </w:r>
      <w:r w:rsidR="000F0EEC" w:rsidRPr="00545074">
        <w:rPr>
          <w:rStyle w:val="normalchar1"/>
          <w:rFonts w:ascii="Palatino Linotype" w:hAnsi="Palatino Linotype" w:cs="Times New Roman"/>
        </w:rPr>
        <w:t xml:space="preserve"> </w:t>
      </w:r>
    </w:p>
    <w:p w14:paraId="480A5CF1" w14:textId="77777777" w:rsidR="003462BC" w:rsidRPr="00545074" w:rsidRDefault="003462BC" w:rsidP="00796139">
      <w:pPr>
        <w:pStyle w:val="10"/>
        <w:spacing w:after="0" w:line="240" w:lineRule="auto"/>
        <w:jc w:val="both"/>
        <w:rPr>
          <w:rStyle w:val="normalchar1"/>
          <w:rFonts w:ascii="Palatino Linotype" w:hAnsi="Palatino Linotype" w:cs="Times New Roman"/>
        </w:rPr>
      </w:pPr>
    </w:p>
    <w:p w14:paraId="00F97F38" w14:textId="77777777" w:rsidR="003462BC" w:rsidRPr="00545074" w:rsidRDefault="003462BC" w:rsidP="00796139">
      <w:pPr>
        <w:pStyle w:val="10"/>
        <w:spacing w:after="0" w:line="240" w:lineRule="auto"/>
        <w:jc w:val="both"/>
        <w:rPr>
          <w:rStyle w:val="normalchar1"/>
          <w:rFonts w:ascii="Palatino Linotype" w:hAnsi="Palatino Linotype" w:cs="Times New Roman"/>
          <w:highlight w:val="yellow"/>
        </w:rPr>
      </w:pPr>
      <w:r w:rsidRPr="00545074">
        <w:rPr>
          <w:rStyle w:val="normalchar1"/>
          <w:rFonts w:ascii="Palatino Linotype" w:hAnsi="Palatino Linotype" w:cs="Times New Roman"/>
          <w:highlight w:val="yellow"/>
        </w:rPr>
        <w:t>Σημείωση :</w:t>
      </w:r>
    </w:p>
    <w:p w14:paraId="11BC1363" w14:textId="7E9227B6" w:rsidR="00D112AE" w:rsidRPr="00545074" w:rsidRDefault="00D112AE" w:rsidP="0079613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highlight w:val="yellow"/>
        </w:rPr>
        <w:t xml:space="preserve">Στην περίπτωση </w:t>
      </w:r>
      <w:r w:rsidRPr="00545074">
        <w:rPr>
          <w:rFonts w:ascii="Palatino Linotype" w:hAnsi="Palatino Linotype"/>
          <w:i/>
          <w:highlight w:val="yellow"/>
        </w:rPr>
        <w:t>διατμηματικού ή διιδρυματικού Π.Μ.Σ.</w:t>
      </w:r>
      <w:r w:rsidRPr="00545074">
        <w:rPr>
          <w:rFonts w:ascii="Palatino Linotype" w:hAnsi="Palatino Linotype"/>
          <w:highlight w:val="yellow"/>
        </w:rPr>
        <w:t>,</w:t>
      </w:r>
      <w:r w:rsidRPr="00545074">
        <w:rPr>
          <w:rStyle w:val="normalchar1"/>
          <w:rFonts w:ascii="Palatino Linotype" w:hAnsi="Palatino Linotype" w:cs="Times New Roman"/>
          <w:highlight w:val="yellow"/>
        </w:rPr>
        <w:t>τα αποτελέσματα της αξιολόγησης κοινοποιούνται στον/ην Δ/ντή/ντρια του ΔΠΜΣ, στην ΟΜ.Ε.Α του Τμήματος που έχει τη διοικητική ευθύνη του Δ.Π.Μ.Σ. και στον κάθε διδάσκοντα ξεχωριστά.</w:t>
      </w:r>
    </w:p>
    <w:p w14:paraId="086806AD" w14:textId="77777777" w:rsidR="000F0EEC" w:rsidRPr="00545074" w:rsidRDefault="000F0EEC" w:rsidP="00796139">
      <w:pPr>
        <w:pStyle w:val="10"/>
        <w:spacing w:after="0" w:line="240" w:lineRule="auto"/>
        <w:jc w:val="both"/>
        <w:rPr>
          <w:rStyle w:val="normalchar1"/>
          <w:rFonts w:ascii="Palatino Linotype" w:hAnsi="Palatino Linotype" w:cs="Times New Roman"/>
          <w:i/>
          <w:iCs/>
        </w:rPr>
      </w:pPr>
    </w:p>
    <w:p w14:paraId="4FFD3323" w14:textId="77777777" w:rsidR="00796139" w:rsidRPr="00545074" w:rsidRDefault="00796139" w:rsidP="00796139">
      <w:pPr>
        <w:pStyle w:val="10"/>
        <w:spacing w:after="0" w:line="240" w:lineRule="auto"/>
        <w:jc w:val="both"/>
        <w:rPr>
          <w:rStyle w:val="normalchar1"/>
          <w:rFonts w:ascii="Palatino Linotype" w:hAnsi="Palatino Linotype" w:cs="Times New Roman"/>
          <w:i/>
          <w:iCs/>
        </w:rPr>
      </w:pPr>
    </w:p>
    <w:p w14:paraId="7DD0F2D0" w14:textId="657F4DDB" w:rsidR="00796139" w:rsidRPr="00545074" w:rsidRDefault="00796139" w:rsidP="00B66E99">
      <w:pPr>
        <w:pStyle w:val="13"/>
        <w:rPr>
          <w:rStyle w:val="normalchar1"/>
          <w:rFonts w:ascii="Palatino Linotype" w:hAnsi="Palatino Linotype" w:cs="Times New Roman"/>
          <w:i/>
          <w:color w:val="auto"/>
        </w:rPr>
      </w:pPr>
      <w:r w:rsidRPr="00545074">
        <w:rPr>
          <w:rStyle w:val="normalchar1"/>
          <w:rFonts w:ascii="Palatino Linotype" w:hAnsi="Palatino Linotype"/>
          <w:color w:val="auto"/>
        </w:rPr>
        <w:t xml:space="preserve">Άρθρο </w:t>
      </w:r>
      <w:r w:rsidR="00730457" w:rsidRPr="00545074">
        <w:rPr>
          <w:rStyle w:val="normalchar1"/>
          <w:rFonts w:ascii="Palatino Linotype" w:hAnsi="Palatino Linotype"/>
          <w:color w:val="auto"/>
        </w:rPr>
        <w:t>19</w:t>
      </w:r>
      <w:r w:rsidRPr="00545074">
        <w:rPr>
          <w:rStyle w:val="normalchar1"/>
          <w:rFonts w:ascii="Palatino Linotype" w:hAnsi="Palatino Linotype"/>
          <w:color w:val="auto"/>
        </w:rPr>
        <w:t xml:space="preserve">. </w:t>
      </w:r>
      <w:r w:rsidR="00B66E99" w:rsidRPr="00545074">
        <w:rPr>
          <w:rStyle w:val="normalchar1"/>
          <w:rFonts w:ascii="Palatino Linotype" w:hAnsi="Palatino Linotype"/>
          <w:color w:val="auto"/>
        </w:rPr>
        <w:t>Α</w:t>
      </w:r>
      <w:r w:rsidRPr="00545074">
        <w:rPr>
          <w:rStyle w:val="normalchar1"/>
          <w:rFonts w:ascii="Palatino Linotype" w:hAnsi="Palatino Linotype"/>
          <w:color w:val="auto"/>
        </w:rPr>
        <w:t>ξιολόγηση του Π.Μ.Σ.</w:t>
      </w:r>
    </w:p>
    <w:p w14:paraId="54000E0C" w14:textId="77777777" w:rsidR="00796139" w:rsidRPr="00545074" w:rsidRDefault="00796139" w:rsidP="00796139">
      <w:pPr>
        <w:pStyle w:val="10"/>
        <w:spacing w:after="0" w:line="240" w:lineRule="auto"/>
        <w:rPr>
          <w:rStyle w:val="normalchar1"/>
          <w:rFonts w:ascii="Palatino Linotype" w:hAnsi="Palatino Linotype" w:cs="Times New Roman"/>
          <w:i/>
          <w:iCs/>
        </w:rPr>
      </w:pPr>
    </w:p>
    <w:p w14:paraId="7854ABB3" w14:textId="77777777" w:rsidR="00B66E99" w:rsidRPr="00545074" w:rsidRDefault="00B66E99" w:rsidP="00796139">
      <w:pPr>
        <w:pStyle w:val="10"/>
        <w:spacing w:after="0" w:line="240" w:lineRule="auto"/>
        <w:rPr>
          <w:rStyle w:val="normalchar1"/>
          <w:rFonts w:ascii="Palatino Linotype" w:hAnsi="Palatino Linotype" w:cs="Times New Roman"/>
          <w:i/>
          <w:iCs/>
        </w:rPr>
      </w:pPr>
    </w:p>
    <w:p w14:paraId="176DEAA9" w14:textId="172948F1"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Η ετήσια εσωτερική αξιολόγηση του Π.Μ.Σ. γίνεται σε συνεργασία με τη ΜΟ.ΔΙ.Π. του Πανεπιστημίου Πελοποννήσου. στο πλαίσιο της εσωτερικής αξιολόγησης της ακαδημαϊκής μονάδας στην οποία ανήκει και σύμφωνα με την αντίστοιχη διεργασία του εσωτερικού Συστήματος Διασφάλισης Ποιότητας του Ιδρύματος.</w:t>
      </w:r>
    </w:p>
    <w:p w14:paraId="413B5ECB" w14:textId="04B4FDCD"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Η εξωτερική αξιολόγηση των Π.Μ.Σ. διενεργείται σε συνεργασία με την ΜΟ.ΔΙ.Π. στο πλαίσιο της πιστοποίησής τους σύμφωνα με την προβλεπόμενη από την ΕΘΑΑΕ διαδικασία.</w:t>
      </w:r>
    </w:p>
    <w:p w14:paraId="2ACBDA81" w14:textId="05A636DC"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Σύμφωνα με το άρθρο 87 του ν. 4957/2022, τα Προγράμματα Μεταπτυχιακών  Σπουδών (Π.Μ.Σ.) κάθε Τμήματος, στα οποία συμπεριλαμβάνονται τα διατμηματικά, διιδρυματικά και κοινά Π.Μ.Σ., των οποίων το Τμήμα αναλαμβάνει τη διοικητική υποστήριξη, αξιολογούνται στο πλαίσιο της περιοδικής  αξιολόγησης/πιστοποίησης της ακαδημαϊκής μονάδας από την Εθνική Αρχή Ανώτατης Εκπαίδευσης. Στο πλαίσιο αυτό αξιολογείται η συνολική αποτίμηση του έργου που επιτελέστηκε από κάθε Π.Μ.Σ., ο βαθμός εκπλήρωσης των στόχων που είχαν τεθεί κατά την ίδρυσή του, η βιωσιμότητά του, η απορρόφηση των αποφοίτων στην αγορά εργασίας, ο βαθμός συμβολής του στην έρευνα, η εσωτερική  αξιολόγησή του από τους μεταπτυχιακούς φοιτητές, η σκοπιμότητα παράτασης της λειτουργίας του, καθώς και λοιπά στοιχεία σχετικά με την ποιότητα του έργου που παράγεται και τη συμβολή του στην εθνική στρατηγική για την ανώτατη εκπαίδευση.</w:t>
      </w:r>
    </w:p>
    <w:p w14:paraId="3A78EFAC" w14:textId="77777777" w:rsidR="00B66E99" w:rsidRPr="00545074" w:rsidRDefault="00B66E99" w:rsidP="00B66E99">
      <w:pPr>
        <w:pStyle w:val="10"/>
        <w:spacing w:after="0" w:line="240" w:lineRule="auto"/>
        <w:jc w:val="both"/>
        <w:rPr>
          <w:rStyle w:val="normalchar1"/>
          <w:rFonts w:ascii="Palatino Linotype" w:hAnsi="Palatino Linotype" w:cs="Times New Roman"/>
        </w:rPr>
      </w:pPr>
    </w:p>
    <w:p w14:paraId="581FABC8" w14:textId="49436B51"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 xml:space="preserve">Αν ένα Π.Μ.Σ. κατά το στάδιο της αξιολόγησής του σύμφωνα με την ανωτέρω </w:t>
      </w:r>
      <w:r w:rsidRPr="00545074">
        <w:rPr>
          <w:rStyle w:val="normalchar1"/>
          <w:rFonts w:ascii="Palatino Linotype" w:hAnsi="Palatino Linotype" w:cs="Times New Roman"/>
        </w:rPr>
        <w:lastRenderedPageBreak/>
        <w:t>παράγραφο κριθεί ότι δεν πληροί τις προϋποθέσεις συνέχισης της λειτουργίας του, η λειτουργία του ολοκληρώνεται με την αποφοίτηση των ήδη εγγεγραμμένων φοιτητών σύμφωνα με την απόφαση ίδρυσης και τον κανονισμό μεταπτυχιακών</w:t>
      </w:r>
    </w:p>
    <w:p w14:paraId="520DF05F" w14:textId="77777777"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και διδακτορικών προγραμμάτων σπουδών.</w:t>
      </w:r>
    </w:p>
    <w:p w14:paraId="40B2B83B" w14:textId="5F3AEFAF"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Με ευθύνη του Διευθυντή του Π.Μ.Σ. διοργανώνονται ημερίδες με αντικείμενο τη συζήτηση - μελέτη των μαθημάτων του Π.Μ.Σ. και των περιεχομένων του, ώστε να</w:t>
      </w:r>
    </w:p>
    <w:p w14:paraId="5DD3CD5C" w14:textId="77777777" w:rsidR="00B66E99" w:rsidRPr="00545074" w:rsidRDefault="00B66E99" w:rsidP="00B66E99">
      <w:pPr>
        <w:pStyle w:val="10"/>
        <w:spacing w:after="0" w:line="240" w:lineRule="auto"/>
        <w:jc w:val="both"/>
        <w:rPr>
          <w:rStyle w:val="normalchar1"/>
          <w:rFonts w:ascii="Palatino Linotype" w:hAnsi="Palatino Linotype" w:cs="Times New Roman"/>
        </w:rPr>
      </w:pPr>
      <w:r w:rsidRPr="00545074">
        <w:rPr>
          <w:rStyle w:val="normalchar1"/>
          <w:rFonts w:ascii="Palatino Linotype" w:hAnsi="Palatino Linotype" w:cs="Times New Roman"/>
        </w:rPr>
        <w:t>εκτιμάται μεταξύ άλλων ο βαθμός στον οποίο συνδέεται το πρόγραμμα με την πρόοδο της επιστήμης, την αγορά εργασίας και τις ανάγκες της κοινωνίας γενικότερα.</w:t>
      </w:r>
    </w:p>
    <w:p w14:paraId="666D57C4" w14:textId="117C07F7" w:rsidR="00B66E99" w:rsidRPr="00545074" w:rsidRDefault="00B66E99" w:rsidP="00B66E99">
      <w:pPr>
        <w:pStyle w:val="10"/>
        <w:spacing w:after="0" w:line="240" w:lineRule="auto"/>
        <w:jc w:val="both"/>
        <w:rPr>
          <w:rStyle w:val="normalchar1"/>
          <w:rFonts w:ascii="Palatino Linotype" w:hAnsi="Palatino Linotype" w:cs="Times New Roman"/>
          <w:i/>
          <w:iCs/>
        </w:rPr>
      </w:pPr>
      <w:r w:rsidRPr="00545074">
        <w:rPr>
          <w:rStyle w:val="normalchar1"/>
          <w:rFonts w:ascii="Palatino Linotype" w:hAnsi="Palatino Linotype" w:cs="Times New Roman"/>
          <w:i/>
          <w:iCs/>
        </w:rPr>
        <w:t xml:space="preserve"> Κατά τη λήξη της θητείας της Σ.Ε.,</w:t>
      </w:r>
      <w:r w:rsidR="00BB2745" w:rsidRPr="00545074">
        <w:rPr>
          <w:rStyle w:val="1Char"/>
          <w:rFonts w:ascii="Palatino Linotype" w:hAnsi="Palatino Linotype"/>
          <w:i/>
          <w:iCs/>
        </w:rPr>
        <w:t xml:space="preserve"> </w:t>
      </w:r>
      <w:r w:rsidR="00BB2745" w:rsidRPr="00545074">
        <w:rPr>
          <w:rStyle w:val="normalchar1"/>
          <w:rFonts w:ascii="Palatino Linotype" w:hAnsi="Palatino Linotype" w:cs="Times New Roman"/>
          <w:i/>
          <w:iCs/>
        </w:rPr>
        <w:t>(άρθρο 82, παρ. 3, εδ.β)</w:t>
      </w:r>
      <w:r w:rsidRPr="00545074">
        <w:rPr>
          <w:rStyle w:val="normalchar1"/>
          <w:rFonts w:ascii="Palatino Linotype" w:hAnsi="Palatino Linotype" w:cs="Times New Roman"/>
          <w:i/>
          <w:iCs/>
        </w:rPr>
        <w:t xml:space="preserve"> με ευθύνη του απερχόμενου Διευθυντή, </w:t>
      </w:r>
      <w:r w:rsidR="00BB2745" w:rsidRPr="00545074">
        <w:rPr>
          <w:rStyle w:val="normalchar1"/>
          <w:rFonts w:ascii="Palatino Linotype" w:hAnsi="Palatino Linotype" w:cs="Times New Roman"/>
          <w:i/>
          <w:iCs/>
        </w:rPr>
        <w:t xml:space="preserve">καταρτίζεται </w:t>
      </w:r>
      <w:r w:rsidRPr="00545074">
        <w:rPr>
          <w:rStyle w:val="normalchar1"/>
          <w:rFonts w:ascii="Palatino Linotype" w:hAnsi="Palatino Linotype" w:cs="Times New Roman"/>
          <w:i/>
          <w:iCs/>
        </w:rPr>
        <w:t>αναλυτικός απολογισμός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 Ο απολογισμός</w:t>
      </w:r>
      <w:r w:rsidR="00A65428" w:rsidRPr="00545074">
        <w:rPr>
          <w:rStyle w:val="normalchar1"/>
          <w:rFonts w:ascii="Palatino Linotype" w:hAnsi="Palatino Linotype" w:cs="Times New Roman"/>
          <w:i/>
          <w:iCs/>
        </w:rPr>
        <w:t xml:space="preserve"> κατατίθεται </w:t>
      </w:r>
      <w:r w:rsidRPr="00545074">
        <w:rPr>
          <w:rStyle w:val="normalchar1"/>
          <w:rFonts w:ascii="Palatino Linotype" w:hAnsi="Palatino Linotype" w:cs="Times New Roman"/>
          <w:i/>
          <w:iCs/>
        </w:rPr>
        <w:t xml:space="preserve"> </w:t>
      </w:r>
      <w:r w:rsidR="00BB2745" w:rsidRPr="00545074">
        <w:rPr>
          <w:rStyle w:val="normalchar1"/>
          <w:rFonts w:ascii="Palatino Linotype" w:hAnsi="Palatino Linotype" w:cs="Times New Roman"/>
          <w:i/>
          <w:iCs/>
        </w:rPr>
        <w:t xml:space="preserve">προς έγκριση στη Συνέλευση του οικείου </w:t>
      </w:r>
      <w:r w:rsidRPr="00545074">
        <w:rPr>
          <w:rStyle w:val="normalchar1"/>
          <w:rFonts w:ascii="Palatino Linotype" w:hAnsi="Palatino Linotype" w:cs="Times New Roman"/>
          <w:i/>
          <w:iCs/>
        </w:rPr>
        <w:t xml:space="preserve"> Τμήμα</w:t>
      </w:r>
      <w:r w:rsidR="00BB2745" w:rsidRPr="00545074">
        <w:rPr>
          <w:rStyle w:val="normalchar1"/>
          <w:rFonts w:ascii="Palatino Linotype" w:hAnsi="Palatino Linotype" w:cs="Times New Roman"/>
          <w:i/>
          <w:iCs/>
        </w:rPr>
        <w:t>τος</w:t>
      </w:r>
      <w:r w:rsidRPr="00545074">
        <w:rPr>
          <w:rStyle w:val="normalchar1"/>
          <w:rFonts w:ascii="Palatino Linotype" w:hAnsi="Palatino Linotype" w:cs="Times New Roman"/>
          <w:i/>
          <w:iCs/>
        </w:rPr>
        <w:t>, στο οποίο ανήκει το Π.Μ.Σ.</w:t>
      </w:r>
      <w:r w:rsidR="00BB2745" w:rsidRPr="00545074">
        <w:rPr>
          <w:rStyle w:val="1Char"/>
          <w:rFonts w:ascii="Palatino Linotype" w:hAnsi="Palatino Linotype"/>
          <w:i/>
          <w:iCs/>
        </w:rPr>
        <w:t xml:space="preserve"> </w:t>
      </w:r>
      <w:r w:rsidR="00BB2745" w:rsidRPr="00545074">
        <w:rPr>
          <w:rStyle w:val="normalchar1"/>
          <w:rFonts w:ascii="Palatino Linotype" w:hAnsi="Palatino Linotype" w:cs="Times New Roman"/>
          <w:i/>
          <w:iCs/>
        </w:rPr>
        <w:t xml:space="preserve">(άρθρο 82, παρ. 2, εδ. στ) </w:t>
      </w:r>
    </w:p>
    <w:p w14:paraId="2E811564" w14:textId="77777777" w:rsidR="0038135B" w:rsidRPr="00545074" w:rsidRDefault="0038135B" w:rsidP="0038135B">
      <w:pPr>
        <w:shd w:val="clear" w:color="auto" w:fill="FFFFFF"/>
        <w:spacing w:before="60" w:after="60"/>
        <w:jc w:val="both"/>
        <w:rPr>
          <w:rFonts w:ascii="Palatino Linotype" w:hAnsi="Palatino Linotype" w:cs="Helvetica"/>
          <w:i/>
          <w:highlight w:val="yellow"/>
          <w:shd w:val="clear" w:color="auto" w:fill="FFFFFF"/>
          <w:lang w:eastAsia="el-GR"/>
        </w:rPr>
      </w:pPr>
    </w:p>
    <w:p w14:paraId="291E6B55" w14:textId="7A2F3A26" w:rsidR="0038135B" w:rsidRPr="00545074" w:rsidRDefault="0038135B" w:rsidP="0038135B">
      <w:pPr>
        <w:keepNext/>
        <w:keepLines/>
        <w:shd w:val="clear" w:color="auto" w:fill="F9CEC2" w:themeFill="accent1" w:themeFillTint="33"/>
        <w:spacing w:before="40"/>
        <w:outlineLvl w:val="8"/>
        <w:rPr>
          <w:rFonts w:ascii="Palatino Linotype" w:eastAsiaTheme="majorEastAsia" w:hAnsi="Palatino Linotype" w:cstheme="majorBidi"/>
          <w:b/>
          <w:bCs/>
          <w:iCs/>
          <w:szCs w:val="21"/>
        </w:rPr>
      </w:pPr>
      <w:r w:rsidRPr="00545074">
        <w:rPr>
          <w:rFonts w:ascii="Palatino Linotype" w:eastAsiaTheme="majorEastAsia" w:hAnsi="Palatino Linotype" w:cstheme="majorBidi"/>
          <w:b/>
          <w:bCs/>
          <w:iCs/>
          <w:szCs w:val="21"/>
        </w:rPr>
        <w:t xml:space="preserve">Άρθρο </w:t>
      </w:r>
      <w:r w:rsidR="00730457" w:rsidRPr="00545074">
        <w:rPr>
          <w:rFonts w:ascii="Palatino Linotype" w:eastAsiaTheme="majorEastAsia" w:hAnsi="Palatino Linotype" w:cstheme="majorBidi"/>
          <w:b/>
          <w:bCs/>
          <w:iCs/>
          <w:szCs w:val="21"/>
        </w:rPr>
        <w:t>20</w:t>
      </w:r>
      <w:r w:rsidRPr="00545074">
        <w:rPr>
          <w:rFonts w:ascii="Palatino Linotype" w:eastAsiaTheme="majorEastAsia" w:hAnsi="Palatino Linotype" w:cstheme="majorBidi"/>
          <w:b/>
          <w:bCs/>
          <w:iCs/>
          <w:szCs w:val="21"/>
        </w:rPr>
        <w:t>. Λόγοι και διαδικασία διαγραφής από το ΠΜΣ</w:t>
      </w:r>
    </w:p>
    <w:p w14:paraId="0F0852BB" w14:textId="77777777" w:rsidR="0038135B" w:rsidRPr="00545074" w:rsidRDefault="0038135B" w:rsidP="0038135B">
      <w:pPr>
        <w:adjustRightInd w:val="0"/>
        <w:jc w:val="both"/>
        <w:rPr>
          <w:rFonts w:ascii="Palatino Linotype" w:eastAsia="Batang" w:hAnsi="Palatino Linotype"/>
          <w:lang w:eastAsia="el-GR"/>
        </w:rPr>
      </w:pPr>
    </w:p>
    <w:p w14:paraId="4D5A81E9" w14:textId="204EE887"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 xml:space="preserve">Η Συνέλευση του Τμήματος </w:t>
      </w:r>
      <w:r w:rsidRPr="00545074">
        <w:rPr>
          <w:rFonts w:ascii="Palatino Linotype" w:hAnsi="Palatino Linotype" w:cstheme="minorHAnsi"/>
          <w:b/>
          <w:bCs/>
        </w:rPr>
        <w:t xml:space="preserve">… </w:t>
      </w:r>
      <w:r w:rsidRPr="00545074">
        <w:rPr>
          <w:rFonts w:ascii="Palatino Linotype" w:hAnsi="Palatino Linotype" w:cstheme="minorHAnsi"/>
          <w:bCs/>
        </w:rPr>
        <w:t>(</w:t>
      </w:r>
      <w:r w:rsidRPr="00545074">
        <w:rPr>
          <w:rFonts w:ascii="Palatino Linotype" w:eastAsia="Batang" w:hAnsi="Palatino Linotype" w:cstheme="minorHAnsi"/>
          <w:i/>
          <w:lang w:eastAsia="ja-JP"/>
        </w:rPr>
        <w:t xml:space="preserve">ή η Ε.Π.Σ., σε περίπτωση </w:t>
      </w:r>
      <w:r w:rsidRPr="00545074">
        <w:rPr>
          <w:rFonts w:ascii="Palatino Linotype" w:hAnsi="Palatino Linotype"/>
          <w:i/>
        </w:rPr>
        <w:t>την διατμηματικών, διιδρυματικών ή Κοινών Π.Μ.Σ)</w:t>
      </w:r>
      <w:r w:rsidRPr="00545074">
        <w:rPr>
          <w:rFonts w:ascii="Palatino Linotype" w:eastAsia="Batang" w:hAnsi="Palatino Linotype" w:cstheme="minorHAnsi"/>
          <w:lang w:eastAsia="ja-JP"/>
        </w:rPr>
        <w:t xml:space="preserve">, μετά την εισήγηση της ΣΕ, δύναται να αποφασίσει τη διαγραφή μεταπτυχιακών φοιτητών εάν: </w:t>
      </w:r>
    </w:p>
    <w:p w14:paraId="2436A768" w14:textId="77777777" w:rsidR="0038135B" w:rsidRPr="00545074" w:rsidRDefault="0038135B" w:rsidP="0038135B">
      <w:pPr>
        <w:jc w:val="both"/>
        <w:rPr>
          <w:rFonts w:ascii="Palatino Linotype" w:eastAsia="Batang" w:hAnsi="Palatino Linotype" w:cstheme="minorHAnsi"/>
          <w:i/>
          <w:lang w:eastAsia="ja-JP"/>
        </w:rPr>
      </w:pPr>
      <w:r w:rsidRPr="00545074">
        <w:rPr>
          <w:rFonts w:ascii="Palatino Linotype" w:eastAsia="Batang" w:hAnsi="Palatino Linotype" w:cstheme="minorHAnsi"/>
          <w:lang w:eastAsia="ja-JP"/>
        </w:rPr>
        <w:t xml:space="preserve">α) υπερβούν το ανώτατο όριο απουσιών, </w:t>
      </w:r>
      <w:r w:rsidRPr="00545074">
        <w:rPr>
          <w:rFonts w:ascii="Palatino Linotype" w:eastAsia="Batang" w:hAnsi="Palatino Linotype" w:cstheme="minorHAnsi"/>
          <w:i/>
          <w:lang w:eastAsia="ja-JP"/>
        </w:rPr>
        <w:t>εφόσον αυτό είναι ορισμένο στον παρόντα Κανονισμό του Π.Μ.Σ.,</w:t>
      </w:r>
    </w:p>
    <w:p w14:paraId="5FC0F980" w14:textId="77777777"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β) έχουν αποτύχει στην εξέταση μαθήματος ή μαθημάτων και δεν έχουν ολοκληρώσει επιτυχώς το πρόγραμμα, σύμφωνα με τα οριζόμενα στον παρόντα Κανονισμό του προγράμματος,</w:t>
      </w:r>
    </w:p>
    <w:p w14:paraId="09309099" w14:textId="77777777"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γ) υπερβούν τη μέγιστη χρονική διάρκεια φοίτησης στο Π.Μ.Σ., όπως αυτή ορίζεται στον παρόντα Κανονισμό του Π.Μ.Σ., εκτός αν συντρέχουν αποδεδειγμένα σοβαροί και εξαιρετικοί λόγοι,</w:t>
      </w:r>
    </w:p>
    <w:p w14:paraId="2728030B" w14:textId="2566D5A8"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δ) τελέσουν αξιόποινες ή πειθαρχικά ελεγχόμενες πράξεις που εκθέτουν και ζημιώνουν το Τμήμα, τη Σχολή και γενικότερα το Πανεπιστήμιο και πιο συγκεκριμένα τις ακόλουθες πράξεις που προβλέπονται από το άρθρο 197 του ν. 4957/2022:</w:t>
      </w:r>
    </w:p>
    <w:p w14:paraId="185D2A6A" w14:textId="5F8D04B5" w:rsidR="0038135B" w:rsidRPr="00545074" w:rsidRDefault="0038135B" w:rsidP="00D23422">
      <w:pPr>
        <w:numPr>
          <w:ilvl w:val="0"/>
          <w:numId w:val="11"/>
        </w:num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 xml:space="preserve"> καταστροφή περιουσίας του Α.Ε.Ι., κινητής ή ακίνητης, που χρησιμοποιείται από το Α.Ε.Ι. ή μέλη της πανεπιστημιακής κοινότητας,</w:t>
      </w:r>
    </w:p>
    <w:p w14:paraId="72170D80" w14:textId="3BF9682E" w:rsidR="0038135B" w:rsidRPr="00545074" w:rsidRDefault="0038135B" w:rsidP="00D23422">
      <w:pPr>
        <w:numPr>
          <w:ilvl w:val="0"/>
          <w:numId w:val="11"/>
        </w:num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 xml:space="preserve"> παρεμπόδιση της εύρυθμης λειτουργίας του Α.Ε.Ι., συμπεριλαμβανομένης τόσο της εκπαιδευτικής, ερευνητικής ή διοικητικής λειτουργίας του, όσο και της λειτουργίας των μονομελών και συλλογικών οργάνων και των υπηρεσιών του, καθώς και της χρήσης των εγκαταστάσεων και του εξοπλισμού του,</w:t>
      </w:r>
    </w:p>
    <w:p w14:paraId="06D4E7EF" w14:textId="2366D9D9" w:rsidR="0038135B" w:rsidRPr="00545074" w:rsidRDefault="0038135B" w:rsidP="00D23422">
      <w:pPr>
        <w:pStyle w:val="af1"/>
        <w:numPr>
          <w:ilvl w:val="0"/>
          <w:numId w:val="11"/>
        </w:numPr>
        <w:jc w:val="both"/>
        <w:rPr>
          <w:rFonts w:ascii="Palatino Linotype" w:hAnsi="Palatino Linotype" w:cstheme="minorHAnsi"/>
          <w:lang w:eastAsia="ja-JP"/>
        </w:rPr>
      </w:pPr>
      <w:r w:rsidRPr="00545074">
        <w:rPr>
          <w:rFonts w:ascii="Palatino Linotype" w:hAnsi="Palatino Linotype" w:cstheme="minorHAnsi"/>
          <w:lang w:eastAsia="ja-JP"/>
        </w:rPr>
        <w:t>χρήση απαγορευμένων ουσιών, που εμπίπτουν στον ν. 4139/2013 (Α’ 74), εντός του Α.Ε.Ι. και  οποιαδήποτε συμβολή στη διακίνηση αυτών,</w:t>
      </w:r>
    </w:p>
    <w:p w14:paraId="30D27200" w14:textId="77777777" w:rsidR="0038135B" w:rsidRPr="00545074" w:rsidRDefault="0038135B" w:rsidP="00D23422">
      <w:pPr>
        <w:numPr>
          <w:ilvl w:val="0"/>
          <w:numId w:val="11"/>
        </w:num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 xml:space="preserve"> τέλεση οποιουδήποτε πλημμελήματος ή κακουργήματος εφόσον συνδέεται με τη φοιτητική ιδιότητα. </w:t>
      </w:r>
    </w:p>
    <w:p w14:paraId="146C29FE" w14:textId="77777777" w:rsidR="0038135B" w:rsidRPr="00545074" w:rsidRDefault="0038135B" w:rsidP="0038135B">
      <w:pPr>
        <w:jc w:val="both"/>
        <w:rPr>
          <w:rFonts w:ascii="Palatino Linotype" w:eastAsia="Batang" w:hAnsi="Palatino Linotype" w:cstheme="minorHAnsi"/>
          <w:lang w:eastAsia="ja-JP"/>
        </w:rPr>
      </w:pPr>
    </w:p>
    <w:p w14:paraId="1493AD66" w14:textId="77777777"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ε) δεν καταβάλλουν το προβλεπόμενο τέλος φοίτησης,</w:t>
      </w:r>
    </w:p>
    <w:p w14:paraId="006FD768" w14:textId="77777777" w:rsidR="0038135B" w:rsidRPr="00545074" w:rsidRDefault="0038135B" w:rsidP="0038135B">
      <w:pPr>
        <w:jc w:val="both"/>
        <w:rPr>
          <w:rFonts w:ascii="Palatino Linotype" w:eastAsia="Batang" w:hAnsi="Palatino Linotype" w:cstheme="minorHAnsi"/>
          <w:lang w:eastAsia="ja-JP"/>
        </w:rPr>
      </w:pPr>
      <w:r w:rsidRPr="00545074">
        <w:rPr>
          <w:rFonts w:ascii="Palatino Linotype" w:eastAsia="Batang" w:hAnsi="Palatino Linotype" w:cstheme="minorHAnsi"/>
          <w:lang w:eastAsia="ja-JP"/>
        </w:rPr>
        <w:t>στ) οι ίδιοι οι μεταπτυχιακοί φοιτητές υποβάλλουν αίτηση διαγραφής τους.</w:t>
      </w:r>
    </w:p>
    <w:p w14:paraId="5DA770D8" w14:textId="77777777" w:rsidR="0038135B" w:rsidRPr="00545074" w:rsidRDefault="0038135B" w:rsidP="0038135B">
      <w:pPr>
        <w:jc w:val="both"/>
        <w:rPr>
          <w:rFonts w:ascii="Palatino Linotype" w:eastAsia="Batang" w:hAnsi="Palatino Linotype" w:cstheme="minorHAnsi"/>
          <w:lang w:eastAsia="ja-JP"/>
        </w:rPr>
      </w:pPr>
    </w:p>
    <w:p w14:paraId="7BA0F3EB" w14:textId="68EE4E31" w:rsidR="0038135B" w:rsidRPr="00545074" w:rsidRDefault="0038135B" w:rsidP="0038135B">
      <w:pPr>
        <w:jc w:val="both"/>
        <w:rPr>
          <w:rFonts w:ascii="Palatino Linotype" w:eastAsia="Batang" w:hAnsi="Palatino Linotype" w:cstheme="minorHAnsi"/>
          <w:b/>
          <w:lang w:eastAsia="ja-JP"/>
        </w:rPr>
      </w:pPr>
      <w:r w:rsidRPr="00545074">
        <w:rPr>
          <w:rFonts w:ascii="Palatino Linotype" w:eastAsia="Batang" w:hAnsi="Palatino Linotype" w:cstheme="minorHAnsi"/>
          <w:lang w:eastAsia="ja-JP"/>
        </w:rPr>
        <w:t>Πριν από την έκδοση απόφασης διαγραφής μεταπτυχιακού φοιτητή, το αρμόδιο όργανο υποχρεωτικά καλεί τον φοιτητή για ακρόαση και έκθεση των απόψεών του.</w:t>
      </w:r>
      <w:r w:rsidR="0076224E" w:rsidRPr="00545074">
        <w:rPr>
          <w:rFonts w:ascii="Palatino Linotype" w:eastAsia="Batang" w:hAnsi="Palatino Linotype" w:cstheme="minorHAnsi"/>
          <w:lang w:eastAsia="ja-JP"/>
        </w:rPr>
        <w:t xml:space="preserve"> </w:t>
      </w:r>
    </w:p>
    <w:p w14:paraId="29DC6158" w14:textId="77777777" w:rsidR="00520140" w:rsidRPr="00545074" w:rsidRDefault="00520140" w:rsidP="00520140">
      <w:pPr>
        <w:adjustRightInd w:val="0"/>
        <w:jc w:val="both"/>
        <w:rPr>
          <w:rFonts w:ascii="Palatino Linotype" w:eastAsia="Batang" w:hAnsi="Palatino Linotype"/>
          <w:lang w:eastAsia="el-GR"/>
        </w:rPr>
      </w:pPr>
    </w:p>
    <w:p w14:paraId="068F3F05" w14:textId="6D27D5E5" w:rsidR="00520140" w:rsidRPr="00545074" w:rsidRDefault="00520140" w:rsidP="00520140">
      <w:pPr>
        <w:keepNext/>
        <w:keepLines/>
        <w:shd w:val="clear" w:color="auto" w:fill="F9CEC2" w:themeFill="accent1" w:themeFillTint="33"/>
        <w:spacing w:before="40"/>
        <w:outlineLvl w:val="8"/>
        <w:rPr>
          <w:rFonts w:ascii="Palatino Linotype" w:eastAsiaTheme="majorEastAsia" w:hAnsi="Palatino Linotype" w:cstheme="majorBidi"/>
          <w:b/>
          <w:bCs/>
          <w:iCs/>
          <w:szCs w:val="21"/>
        </w:rPr>
      </w:pPr>
      <w:r w:rsidRPr="00545074">
        <w:rPr>
          <w:rFonts w:ascii="Palatino Linotype" w:eastAsiaTheme="majorEastAsia" w:hAnsi="Palatino Linotype" w:cstheme="majorBidi"/>
          <w:b/>
          <w:bCs/>
          <w:iCs/>
          <w:szCs w:val="21"/>
        </w:rPr>
        <w:t xml:space="preserve">Άρθρο </w:t>
      </w:r>
      <w:r w:rsidR="00730457" w:rsidRPr="00545074">
        <w:rPr>
          <w:rFonts w:ascii="Palatino Linotype" w:eastAsiaTheme="majorEastAsia" w:hAnsi="Palatino Linotype" w:cstheme="majorBidi"/>
          <w:b/>
          <w:bCs/>
          <w:iCs/>
          <w:szCs w:val="21"/>
        </w:rPr>
        <w:t>21</w:t>
      </w:r>
      <w:r w:rsidRPr="00545074">
        <w:rPr>
          <w:rFonts w:ascii="Palatino Linotype" w:eastAsiaTheme="majorEastAsia" w:hAnsi="Palatino Linotype" w:cstheme="majorBidi"/>
          <w:b/>
          <w:bCs/>
          <w:iCs/>
          <w:szCs w:val="21"/>
        </w:rPr>
        <w:t>. Χρηματοδότηση-Οικονομική διαχείριση του Π.Μ.Σ.</w:t>
      </w:r>
      <w:r w:rsidR="00F82A92" w:rsidRPr="00545074">
        <w:rPr>
          <w:rFonts w:ascii="Palatino Linotype" w:eastAsiaTheme="majorEastAsia" w:hAnsi="Palatino Linotype" w:cstheme="majorBidi"/>
          <w:b/>
          <w:bCs/>
          <w:iCs/>
          <w:szCs w:val="21"/>
        </w:rPr>
        <w:t xml:space="preserve"> </w:t>
      </w:r>
      <w:bookmarkStart w:id="25" w:name="_Hlk149749977"/>
      <w:r w:rsidR="00F82A92" w:rsidRPr="00545074">
        <w:rPr>
          <w:rFonts w:ascii="Palatino Linotype" w:eastAsiaTheme="majorEastAsia" w:hAnsi="Palatino Linotype" w:cstheme="majorBidi"/>
          <w:b/>
          <w:bCs/>
          <w:iCs/>
          <w:szCs w:val="21"/>
        </w:rPr>
        <w:t>(παρ.1,</w:t>
      </w:r>
      <w:r w:rsidR="008E0B46" w:rsidRPr="00545074">
        <w:rPr>
          <w:rFonts w:ascii="Palatino Linotype" w:eastAsiaTheme="majorEastAsia" w:hAnsi="Palatino Linotype" w:cstheme="majorBidi"/>
          <w:b/>
          <w:bCs/>
          <w:iCs/>
          <w:szCs w:val="21"/>
        </w:rPr>
        <w:t>3 και 4</w:t>
      </w:r>
      <w:r w:rsidR="00F82A92" w:rsidRPr="00545074">
        <w:rPr>
          <w:rFonts w:ascii="Palatino Linotype" w:eastAsiaTheme="majorEastAsia" w:hAnsi="Palatino Linotype" w:cstheme="majorBidi"/>
          <w:b/>
          <w:bCs/>
          <w:iCs/>
          <w:szCs w:val="21"/>
        </w:rPr>
        <w:t xml:space="preserve"> άρθρο 84 , ν. 4957/2022)</w:t>
      </w:r>
    </w:p>
    <w:bookmarkEnd w:id="25"/>
    <w:p w14:paraId="40715252" w14:textId="77777777" w:rsidR="00520140" w:rsidRPr="00545074" w:rsidRDefault="00520140" w:rsidP="00520140">
      <w:pPr>
        <w:ind w:firstLine="720"/>
        <w:contextualSpacing/>
        <w:jc w:val="both"/>
        <w:rPr>
          <w:rFonts w:ascii="Palatino Linotype" w:eastAsia="Batang" w:hAnsi="Palatino Linotype"/>
          <w:lang w:eastAsia="ja-JP"/>
        </w:rPr>
      </w:pPr>
    </w:p>
    <w:p w14:paraId="566FF3C5" w14:textId="77777777" w:rsidR="00520140" w:rsidRPr="00545074" w:rsidRDefault="00520140" w:rsidP="00520140">
      <w:pPr>
        <w:spacing w:after="60"/>
        <w:rPr>
          <w:rFonts w:ascii="Palatino Linotype" w:hAnsi="Palatino Linotype"/>
        </w:rPr>
      </w:pPr>
      <w:r w:rsidRPr="00545074">
        <w:rPr>
          <w:rFonts w:ascii="Palatino Linotype" w:hAnsi="Palatino Linotype"/>
        </w:rPr>
        <w:t>Οι πόροι του Π.Μ.Σ. δύνανται να προέρχονται από:</w:t>
      </w:r>
    </w:p>
    <w:p w14:paraId="1FE7C08F" w14:textId="77777777" w:rsidR="00520140" w:rsidRPr="00545074" w:rsidRDefault="00520140" w:rsidP="00520140">
      <w:pPr>
        <w:rPr>
          <w:rFonts w:ascii="Palatino Linotype" w:hAnsi="Palatino Linotype"/>
        </w:rPr>
      </w:pPr>
      <w:r w:rsidRPr="00545074">
        <w:rPr>
          <w:rFonts w:ascii="Palatino Linotype" w:hAnsi="Palatino Linotype"/>
        </w:rPr>
        <w:t>α) τέλη φοίτησης,</w:t>
      </w:r>
    </w:p>
    <w:p w14:paraId="18D2E852" w14:textId="77777777" w:rsidR="00520140" w:rsidRPr="00545074" w:rsidRDefault="00520140" w:rsidP="00520140">
      <w:pPr>
        <w:rPr>
          <w:rFonts w:ascii="Palatino Linotype" w:hAnsi="Palatino Linotype"/>
        </w:rPr>
      </w:pPr>
      <w:r w:rsidRPr="00545074">
        <w:rPr>
          <w:rFonts w:ascii="Palatino Linotype" w:hAnsi="Palatino Linotype"/>
        </w:rPr>
        <w:t>β) δωρεές, χορηγίες και πάσης φύσεως οικονομικές ενισχύσεις,</w:t>
      </w:r>
    </w:p>
    <w:p w14:paraId="6E27585E" w14:textId="77777777" w:rsidR="00520140" w:rsidRPr="00545074" w:rsidRDefault="00520140" w:rsidP="00520140">
      <w:pPr>
        <w:rPr>
          <w:rFonts w:ascii="Palatino Linotype" w:hAnsi="Palatino Linotype"/>
        </w:rPr>
      </w:pPr>
      <w:r w:rsidRPr="00545074">
        <w:rPr>
          <w:rFonts w:ascii="Palatino Linotype" w:hAnsi="Palatino Linotype"/>
        </w:rPr>
        <w:t>γ) κληροδοτήματα,</w:t>
      </w:r>
    </w:p>
    <w:p w14:paraId="76761265" w14:textId="77777777" w:rsidR="00520140" w:rsidRPr="00545074" w:rsidRDefault="00520140" w:rsidP="00520140">
      <w:pPr>
        <w:rPr>
          <w:rFonts w:ascii="Palatino Linotype" w:hAnsi="Palatino Linotype"/>
        </w:rPr>
      </w:pPr>
      <w:r w:rsidRPr="00545074">
        <w:rPr>
          <w:rFonts w:ascii="Palatino Linotype" w:hAnsi="Palatino Linotype"/>
        </w:rPr>
        <w:t xml:space="preserve">δ) πόρους από ερευνητικά έργα ή προγράμματα, </w:t>
      </w:r>
    </w:p>
    <w:p w14:paraId="2AAC9D76" w14:textId="77777777" w:rsidR="00520140" w:rsidRPr="00545074" w:rsidRDefault="00520140" w:rsidP="00520140">
      <w:pPr>
        <w:rPr>
          <w:rFonts w:ascii="Palatino Linotype" w:hAnsi="Palatino Linotype"/>
        </w:rPr>
      </w:pPr>
      <w:r w:rsidRPr="00545074">
        <w:rPr>
          <w:rFonts w:ascii="Palatino Linotype" w:hAnsi="Palatino Linotype"/>
        </w:rPr>
        <w:t>ε) ιδίους πόρους του Α.Ε.Ι., και</w:t>
      </w:r>
    </w:p>
    <w:p w14:paraId="3B217994" w14:textId="77777777" w:rsidR="00520140" w:rsidRPr="00545074" w:rsidRDefault="00520140" w:rsidP="00520140">
      <w:pPr>
        <w:rPr>
          <w:rFonts w:ascii="Palatino Linotype" w:hAnsi="Palatino Linotype"/>
        </w:rPr>
      </w:pPr>
      <w:r w:rsidRPr="00545074">
        <w:rPr>
          <w:rFonts w:ascii="Palatino Linotype" w:hAnsi="Palatino Linotype"/>
        </w:rPr>
        <w:t xml:space="preserve">στ) τον κρατικό προϋπολογισμό ή το πρόγραμμα δημοσίων επενδύσεων. </w:t>
      </w:r>
    </w:p>
    <w:p w14:paraId="482471D6" w14:textId="77777777" w:rsidR="009A0DBB" w:rsidRPr="00545074" w:rsidRDefault="009A0DBB" w:rsidP="00520140">
      <w:pPr>
        <w:jc w:val="both"/>
        <w:rPr>
          <w:rFonts w:ascii="Verdana" w:hAnsi="Verdana"/>
          <w:sz w:val="23"/>
          <w:szCs w:val="23"/>
          <w:shd w:val="clear" w:color="auto" w:fill="FFFFFF"/>
        </w:rPr>
      </w:pPr>
    </w:p>
    <w:p w14:paraId="0E420812" w14:textId="01A726B2" w:rsidR="00520140" w:rsidRPr="00545074" w:rsidRDefault="009A0DBB" w:rsidP="00520140">
      <w:pPr>
        <w:jc w:val="both"/>
        <w:rPr>
          <w:rFonts w:ascii="Verdana" w:hAnsi="Verdana"/>
          <w:sz w:val="23"/>
          <w:szCs w:val="23"/>
          <w:shd w:val="clear" w:color="auto" w:fill="FFFFFF"/>
        </w:rPr>
      </w:pPr>
      <w:r w:rsidRPr="00545074">
        <w:rPr>
          <w:rFonts w:ascii="Palatino Linotype" w:eastAsia="Batang" w:hAnsi="Palatino Linotype" w:cs="Arial"/>
          <w:lang w:eastAsia="ja-JP"/>
        </w:rPr>
        <w:t>Ειδικά σε περίπτωση σύμπραξης Τμημάτων ή Σχολών Α.Ε.Ι. της ημεδαπής με ανώτατα εκπαιδευτικά ιδρύματα της αλλοδαπής είναι δυνατή η χρηματοδότηση από πόρους του Ταμείου Ανάκαμψης και Ανθεκτικότητας ή άλλα χρηματοοικονομικά εργαλεία. (προστέθηκε με το άρθρο 60 του ν.</w:t>
      </w:r>
      <w:r w:rsidRPr="00545074">
        <w:rPr>
          <w:rFonts w:ascii="Palatino Linotype" w:hAnsi="Palatino Linotype"/>
        </w:rPr>
        <w:t xml:space="preserve"> 5094/2024).</w:t>
      </w:r>
    </w:p>
    <w:p w14:paraId="39300A1D" w14:textId="77777777" w:rsidR="009A0DBB" w:rsidRPr="00545074" w:rsidRDefault="009A0DBB" w:rsidP="00520140">
      <w:pPr>
        <w:jc w:val="both"/>
        <w:rPr>
          <w:rFonts w:ascii="Palatino Linotype" w:eastAsia="Batang" w:hAnsi="Palatino Linotype"/>
          <w:lang w:eastAsia="ja-JP"/>
        </w:rPr>
      </w:pPr>
    </w:p>
    <w:p w14:paraId="163C6432" w14:textId="77777777" w:rsidR="00520140" w:rsidRPr="00545074" w:rsidRDefault="00520140" w:rsidP="00520140">
      <w:pPr>
        <w:spacing w:after="60"/>
        <w:contextualSpacing/>
        <w:jc w:val="both"/>
        <w:rPr>
          <w:rFonts w:ascii="Palatino Linotype" w:eastAsia="Batang" w:hAnsi="Palatino Linotype" w:cs="Arial"/>
          <w:i/>
          <w:lang w:eastAsia="ja-JP"/>
        </w:rPr>
      </w:pPr>
      <w:r w:rsidRPr="00545074">
        <w:rPr>
          <w:rFonts w:ascii="Palatino Linotype" w:eastAsia="Batang" w:hAnsi="Palatino Linotype" w:cs="Arial"/>
          <w:lang w:eastAsia="ja-JP"/>
        </w:rPr>
        <w:t xml:space="preserve">Η διαχείριση των πόρων του Π.Μ.Σ. πραγματοποιείται από τον Ε.Λ.Κ.Ε. του Ιδρύματος </w:t>
      </w:r>
      <w:r w:rsidRPr="00545074">
        <w:rPr>
          <w:rFonts w:ascii="Palatino Linotype" w:eastAsia="Batang" w:hAnsi="Palatino Linotype" w:cs="Arial"/>
          <w:i/>
          <w:highlight w:val="yellow"/>
          <w:lang w:eastAsia="ja-JP"/>
        </w:rPr>
        <w:t>ή από τον Ε.Λ.Κ.Ε. του Α.Ε.Ι. που έχει αναλάβει τη διοικητική υποστήριξη του προγράμματος, σε περίπτωση διιδρυματικού ή κοινού Π.Μ.Σ..</w:t>
      </w:r>
      <w:r w:rsidRPr="00545074">
        <w:rPr>
          <w:rFonts w:ascii="Palatino Linotype" w:eastAsia="Batang" w:hAnsi="Palatino Linotype" w:cs="Arial"/>
          <w:i/>
          <w:lang w:eastAsia="ja-JP"/>
        </w:rPr>
        <w:t xml:space="preserve"> </w:t>
      </w:r>
    </w:p>
    <w:p w14:paraId="25DC9AD9" w14:textId="77777777" w:rsidR="00520140" w:rsidRPr="00545074" w:rsidRDefault="00520140" w:rsidP="00520140">
      <w:pPr>
        <w:spacing w:after="60"/>
        <w:jc w:val="both"/>
        <w:rPr>
          <w:rFonts w:ascii="Palatino Linotype" w:hAnsi="Palatino Linotype"/>
        </w:rPr>
      </w:pPr>
      <w:r w:rsidRPr="00545074">
        <w:rPr>
          <w:rFonts w:ascii="Palatino Linotype" w:hAnsi="Palatino Linotype"/>
        </w:rPr>
        <w:t>Οι πόροι του Π.Μ.Σ κατανέμονται ως εξής:</w:t>
      </w:r>
    </w:p>
    <w:p w14:paraId="1B2D31A7" w14:textId="77777777" w:rsidR="00520140" w:rsidRPr="00545074" w:rsidRDefault="00520140" w:rsidP="00520140">
      <w:pPr>
        <w:spacing w:after="60"/>
        <w:jc w:val="both"/>
        <w:rPr>
          <w:rFonts w:ascii="Palatino Linotype" w:hAnsi="Palatino Linotype"/>
        </w:rPr>
      </w:pPr>
      <w:r w:rsidRPr="00545074">
        <w:rPr>
          <w:rFonts w:ascii="Palatino Linotype" w:hAnsi="Palatino Linotype"/>
        </w:rPr>
        <w:t xml:space="preserve">α) ποσό που αντιστοιχεί στο τριάντα τοις εκατό (30%) των συνολικών εσόδων που προέρχονται από τέλη φοίτησης παρακρατείται από τον Ε.Λ.Κ.Ε. Στο ποσό αυτό συμπεριλαμβάνεται το ποσοστό παρακράτησης υπέρ του Ε.Λ.Κ.Ε. για την οικονομική διαχείριση των Π.Μ.Σ.. Με απόφαση του Συμβουλίου Διοίκησης που λαμβάνεται έως το τέλος Μαρτίου κάθε έτους αποφασίζεται αν το υπόλοιπο ποσό, μετά την αφαίρεση της παρακράτησης υπέρ Ε.Λ.Κ.Ε., μεταφέρεται στον τακτικό προϋπολογισμό ή διατίθεται για τη δημιουργία έργων/προγραμμάτων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Ιδρύματος. Στα έσοδα του Π.Μ.Σ. που προέρχονται από δωρεές, χορηγίες, πάσης φύσεως οικονομικές ενισχύσεις, κληροδοτήματα και πόρους από ερευνητικά έργα ή προγράμματα πραγματοποιείται η παρακράτηση υπέρ Ε.Λ.Κ.Ε. που ισχύει για τα έσοδα από αντίστοιχες πηγές χρηματοδότησης, </w:t>
      </w:r>
    </w:p>
    <w:p w14:paraId="7D707B03" w14:textId="02A19253" w:rsidR="00520140" w:rsidRPr="00545074" w:rsidRDefault="00520140" w:rsidP="003C2B92">
      <w:pPr>
        <w:spacing w:afterLines="60" w:after="144"/>
        <w:jc w:val="both"/>
        <w:rPr>
          <w:rFonts w:ascii="Palatino Linotype" w:eastAsia="Batang" w:hAnsi="Palatino Linotype"/>
          <w:b/>
          <w:bCs/>
          <w:i/>
          <w:u w:val="single"/>
          <w:lang w:eastAsia="ja-JP"/>
        </w:rPr>
      </w:pPr>
      <w:r w:rsidRPr="00545074">
        <w:rPr>
          <w:rFonts w:ascii="Palatino Linotype" w:hAnsi="Palatino Linotype"/>
        </w:rPr>
        <w:t>β) το υπόλοιπο ποσό των συνολικών εσόδων του Π.Μ.Σ. διατίθεται για την κάλυψη των λειτουργικών δαπανών του Π.Μ.Σ.</w:t>
      </w:r>
    </w:p>
    <w:p w14:paraId="26C14376" w14:textId="77777777" w:rsidR="00122490" w:rsidRPr="00545074" w:rsidRDefault="00122490" w:rsidP="00520140">
      <w:pPr>
        <w:adjustRightInd w:val="0"/>
        <w:jc w:val="both"/>
        <w:rPr>
          <w:rFonts w:ascii="Palatino Linotype" w:hAnsi="Palatino Linotype"/>
          <w:i/>
        </w:rPr>
      </w:pPr>
    </w:p>
    <w:p w14:paraId="6EBC2223" w14:textId="36ADE555" w:rsidR="00122490" w:rsidRPr="00545074" w:rsidRDefault="00122490" w:rsidP="00122490">
      <w:pPr>
        <w:keepNext/>
        <w:keepLines/>
        <w:shd w:val="clear" w:color="auto" w:fill="F9CEC2" w:themeFill="accent1" w:themeFillTint="33"/>
        <w:spacing w:before="40"/>
        <w:outlineLvl w:val="8"/>
        <w:rPr>
          <w:rFonts w:ascii="Palatino Linotype" w:eastAsiaTheme="majorEastAsia" w:hAnsi="Palatino Linotype" w:cstheme="majorBidi"/>
          <w:b/>
          <w:bCs/>
          <w:iCs/>
          <w:szCs w:val="21"/>
        </w:rPr>
      </w:pPr>
      <w:r w:rsidRPr="00545074">
        <w:rPr>
          <w:rFonts w:ascii="Palatino Linotype" w:eastAsiaTheme="majorEastAsia" w:hAnsi="Palatino Linotype" w:cstheme="majorBidi"/>
          <w:b/>
          <w:bCs/>
          <w:iCs/>
          <w:szCs w:val="21"/>
        </w:rPr>
        <w:lastRenderedPageBreak/>
        <w:t xml:space="preserve">Άρθρο </w:t>
      </w:r>
      <w:r w:rsidR="00730457" w:rsidRPr="00545074">
        <w:rPr>
          <w:rFonts w:ascii="Palatino Linotype" w:eastAsiaTheme="majorEastAsia" w:hAnsi="Palatino Linotype" w:cstheme="majorBidi"/>
          <w:b/>
          <w:bCs/>
          <w:iCs/>
          <w:szCs w:val="21"/>
        </w:rPr>
        <w:t>22</w:t>
      </w:r>
      <w:r w:rsidRPr="00545074">
        <w:rPr>
          <w:rFonts w:ascii="Palatino Linotype" w:eastAsiaTheme="majorEastAsia" w:hAnsi="Palatino Linotype" w:cstheme="majorBidi"/>
          <w:b/>
          <w:bCs/>
          <w:iCs/>
          <w:szCs w:val="21"/>
        </w:rPr>
        <w:t xml:space="preserve">. </w:t>
      </w:r>
      <w:r w:rsidR="000B2F17" w:rsidRPr="00545074">
        <w:rPr>
          <w:rFonts w:ascii="Palatino Linotype" w:eastAsiaTheme="majorEastAsia" w:hAnsi="Palatino Linotype" w:cstheme="majorBidi"/>
          <w:b/>
          <w:bCs/>
          <w:iCs/>
          <w:szCs w:val="21"/>
        </w:rPr>
        <w:t xml:space="preserve"> </w:t>
      </w:r>
      <w:r w:rsidRPr="00545074">
        <w:rPr>
          <w:rFonts w:ascii="Palatino Linotype" w:eastAsiaTheme="majorEastAsia" w:hAnsi="Palatino Linotype" w:cstheme="majorBidi"/>
          <w:b/>
          <w:bCs/>
          <w:iCs/>
          <w:szCs w:val="21"/>
        </w:rPr>
        <w:t>Τέλη φοίτησης</w:t>
      </w:r>
      <w:r w:rsidR="00AC7742" w:rsidRPr="00545074">
        <w:rPr>
          <w:rFonts w:ascii="Palatino Linotype" w:eastAsiaTheme="majorEastAsia" w:hAnsi="Palatino Linotype" w:cstheme="majorBidi"/>
          <w:b/>
          <w:bCs/>
          <w:iCs/>
          <w:szCs w:val="21"/>
        </w:rPr>
        <w:t xml:space="preserve"> (άρθρο </w:t>
      </w:r>
      <w:r w:rsidR="003B252D" w:rsidRPr="00545074">
        <w:rPr>
          <w:rFonts w:ascii="Palatino Linotype" w:eastAsiaTheme="majorEastAsia" w:hAnsi="Palatino Linotype" w:cstheme="majorBidi"/>
          <w:b/>
          <w:bCs/>
          <w:iCs/>
          <w:szCs w:val="21"/>
        </w:rPr>
        <w:t xml:space="preserve">80, παρ. 3, εδ. ια, άρθρο </w:t>
      </w:r>
      <w:r w:rsidR="00AC7742" w:rsidRPr="00545074">
        <w:rPr>
          <w:rFonts w:ascii="Palatino Linotype" w:eastAsiaTheme="majorEastAsia" w:hAnsi="Palatino Linotype" w:cstheme="majorBidi"/>
          <w:b/>
          <w:bCs/>
          <w:iCs/>
          <w:szCs w:val="21"/>
        </w:rPr>
        <w:t>86 , ν. 4957/2022 &amp; υπ. αρ.108990/Ζ1/08.09.2022 εγκύκλιος ΥΠΑΙΘΑ)</w:t>
      </w:r>
    </w:p>
    <w:p w14:paraId="42768A28" w14:textId="77777777" w:rsidR="00122490" w:rsidRPr="00545074" w:rsidRDefault="00122490" w:rsidP="00122490">
      <w:pPr>
        <w:pStyle w:val="10"/>
        <w:spacing w:after="0" w:line="240" w:lineRule="auto"/>
        <w:jc w:val="both"/>
        <w:rPr>
          <w:rStyle w:val="normalchar1"/>
          <w:rFonts w:ascii="Palatino Linotype" w:hAnsi="Palatino Linotype"/>
          <w:b/>
          <w:bCs/>
          <w:i/>
          <w:highlight w:val="yellow"/>
        </w:rPr>
      </w:pPr>
    </w:p>
    <w:p w14:paraId="589EFAAB" w14:textId="2906B8A4" w:rsidR="00122490" w:rsidRPr="00545074" w:rsidRDefault="00122490" w:rsidP="00122490">
      <w:pPr>
        <w:pStyle w:val="10"/>
        <w:spacing w:after="0" w:line="240" w:lineRule="auto"/>
        <w:jc w:val="both"/>
        <w:rPr>
          <w:rStyle w:val="normalchar1"/>
          <w:rFonts w:ascii="Palatino Linotype" w:hAnsi="Palatino Linotype"/>
          <w:b/>
          <w:bCs/>
          <w:i/>
        </w:rPr>
      </w:pPr>
      <w:r w:rsidRPr="00545074">
        <w:rPr>
          <w:rStyle w:val="normalchar1"/>
          <w:rFonts w:ascii="Palatino Linotype" w:hAnsi="Palatino Linotype"/>
          <w:b/>
          <w:bCs/>
          <w:i/>
        </w:rPr>
        <w:t>(σε περίπτωση που προβλέπονται τέλη φοίτησης)</w:t>
      </w:r>
    </w:p>
    <w:p w14:paraId="37F95750" w14:textId="71656315" w:rsidR="00C60CEF" w:rsidRPr="00545074" w:rsidRDefault="00C60CEF" w:rsidP="00C60CEF">
      <w:pPr>
        <w:adjustRightInd w:val="0"/>
        <w:jc w:val="both"/>
        <w:rPr>
          <w:rFonts w:ascii="Palatino Linotype" w:hAnsi="Palatino Linotype"/>
          <w:highlight w:val="yellow"/>
        </w:rPr>
      </w:pPr>
      <w:r w:rsidRPr="00545074">
        <w:rPr>
          <w:rFonts w:ascii="Palatino Linotype" w:hAnsi="Palatino Linotype"/>
          <w:highlight w:val="yellow"/>
        </w:rPr>
        <w:t>Να οριστεί η πολιτική σχετικά με τον προσδιορισμό του ύψους των τελών φοίτησης</w:t>
      </w:r>
      <w:r w:rsidR="002D1819" w:rsidRPr="00545074">
        <w:rPr>
          <w:rFonts w:ascii="Palatino Linotype" w:hAnsi="Palatino Linotype"/>
          <w:highlight w:val="yellow"/>
        </w:rPr>
        <w:t xml:space="preserve"> του Π.ΜΣ.</w:t>
      </w:r>
      <w:r w:rsidRPr="00545074">
        <w:rPr>
          <w:rFonts w:ascii="Palatino Linotype" w:hAnsi="Palatino Linotype"/>
          <w:highlight w:val="yellow"/>
        </w:rPr>
        <w:t xml:space="preserve"> (Άρθρο 79, παρ. 4γ και Κανονισμός ΠΜΣ άρθρο 17</w:t>
      </w:r>
      <w:r w:rsidR="009D1659" w:rsidRPr="00545074">
        <w:rPr>
          <w:rFonts w:ascii="Palatino Linotype" w:hAnsi="Palatino Linotype"/>
          <w:highlight w:val="yellow"/>
        </w:rPr>
        <w:t>)</w:t>
      </w:r>
      <w:r w:rsidRPr="00545074">
        <w:rPr>
          <w:rFonts w:ascii="Palatino Linotype" w:hAnsi="Palatino Linotype"/>
          <w:highlight w:val="yellow"/>
        </w:rPr>
        <w:t xml:space="preserve">. </w:t>
      </w:r>
    </w:p>
    <w:p w14:paraId="3357ED5A" w14:textId="3A0930F6" w:rsidR="00C60CEF" w:rsidRPr="00545074" w:rsidRDefault="00E51699" w:rsidP="00122490">
      <w:pPr>
        <w:adjustRightInd w:val="0"/>
        <w:jc w:val="both"/>
        <w:rPr>
          <w:rFonts w:ascii="Palatino Linotype" w:hAnsi="Palatino Linotype"/>
        </w:rPr>
      </w:pPr>
      <w:r w:rsidRPr="00545074">
        <w:rPr>
          <w:rFonts w:ascii="Palatino Linotype" w:hAnsi="Palatino Linotype"/>
        </w:rPr>
        <w:t>……………………………….</w:t>
      </w:r>
    </w:p>
    <w:p w14:paraId="66035FAA" w14:textId="1A9E97D4" w:rsidR="00122490" w:rsidRPr="00545074" w:rsidRDefault="00122490" w:rsidP="00122490">
      <w:pPr>
        <w:adjustRightInd w:val="0"/>
        <w:jc w:val="both"/>
        <w:rPr>
          <w:rFonts w:ascii="Palatino Linotype" w:hAnsi="Palatino Linotype"/>
        </w:rPr>
      </w:pPr>
      <w:r w:rsidRPr="00545074">
        <w:rPr>
          <w:rFonts w:ascii="Palatino Linotype" w:hAnsi="Palatino Linotype"/>
        </w:rPr>
        <w:t>Οι μεταπτυχιακοί φοιτητές</w:t>
      </w:r>
      <w:r w:rsidR="006B73AD" w:rsidRPr="00545074">
        <w:rPr>
          <w:rFonts w:ascii="Palatino Linotype" w:hAnsi="Palatino Linotype"/>
        </w:rPr>
        <w:t xml:space="preserve"> των Π.Μ.Σ., στα οποία προβλέπεται η</w:t>
      </w:r>
      <w:r w:rsidRPr="00545074">
        <w:rPr>
          <w:rFonts w:ascii="Palatino Linotype" w:hAnsi="Palatino Linotype"/>
        </w:rPr>
        <w:t xml:space="preserve"> καταβολή τελών φοίτησης</w:t>
      </w:r>
      <w:r w:rsidR="006B73AD" w:rsidRPr="00545074">
        <w:rPr>
          <w:rFonts w:ascii="Palatino Linotype" w:hAnsi="Palatino Linotype"/>
        </w:rPr>
        <w:t>, υποχρεούνται στην καταβολή αυτών</w:t>
      </w:r>
      <w:r w:rsidRPr="00545074">
        <w:rPr>
          <w:rFonts w:ascii="Palatino Linotype" w:hAnsi="Palatino Linotype"/>
        </w:rPr>
        <w:t xml:space="preserve">. </w:t>
      </w:r>
    </w:p>
    <w:p w14:paraId="2A79EC07" w14:textId="77777777" w:rsidR="00122490" w:rsidRPr="00545074" w:rsidRDefault="00122490" w:rsidP="00122490">
      <w:pPr>
        <w:adjustRightInd w:val="0"/>
        <w:jc w:val="both"/>
        <w:rPr>
          <w:rFonts w:ascii="Palatino Linotype" w:hAnsi="Palatino Linotype"/>
        </w:rPr>
      </w:pPr>
      <w:r w:rsidRPr="00545074">
        <w:rPr>
          <w:rFonts w:ascii="Palatino Linotype" w:hAnsi="Palatino Linotype"/>
        </w:rPr>
        <w:t xml:space="preserve">Το ύψος των προβλεπόμενων τελών φοίτησης για το σύνολο του προγράμματος καθορίζεται στο ποσό των </w:t>
      </w:r>
      <w:r w:rsidRPr="00545074">
        <w:rPr>
          <w:rFonts w:ascii="Palatino Linotype" w:hAnsi="Palatino Linotype"/>
          <w:highlight w:val="yellow"/>
        </w:rPr>
        <w:t>……..</w:t>
      </w:r>
      <w:r w:rsidRPr="00545074">
        <w:rPr>
          <w:rFonts w:ascii="Palatino Linotype" w:hAnsi="Palatino Linotype"/>
        </w:rPr>
        <w:t>ευρώ.</w:t>
      </w:r>
    </w:p>
    <w:p w14:paraId="22609845" w14:textId="098DE987" w:rsidR="00122490" w:rsidRPr="00545074" w:rsidRDefault="00122490" w:rsidP="00122490">
      <w:pPr>
        <w:adjustRightInd w:val="0"/>
        <w:jc w:val="both"/>
        <w:rPr>
          <w:rFonts w:ascii="Palatino Linotype" w:hAnsi="Palatino Linotype"/>
        </w:rPr>
      </w:pPr>
      <w:r w:rsidRPr="00545074">
        <w:rPr>
          <w:rFonts w:ascii="Palatino Linotype" w:hAnsi="Palatino Linotype"/>
        </w:rPr>
        <w:t xml:space="preserve">Παρέχεται η δυνατότητα τμηματικής καταβολής τους </w:t>
      </w:r>
      <w:r w:rsidRPr="00545074">
        <w:rPr>
          <w:rFonts w:ascii="Palatino Linotype" w:hAnsi="Palatino Linotype"/>
          <w:highlight w:val="yellow"/>
        </w:rPr>
        <w:t>πχ η πρώτη δόση κατά την εγγραφή του φοιτητή και η δεύτερη δόση στην έναρξη του 2</w:t>
      </w:r>
      <w:r w:rsidRPr="00545074">
        <w:rPr>
          <w:rFonts w:ascii="Palatino Linotype" w:hAnsi="Palatino Linotype"/>
          <w:highlight w:val="yellow"/>
          <w:vertAlign w:val="superscript"/>
        </w:rPr>
        <w:t>ου</w:t>
      </w:r>
      <w:r w:rsidRPr="00545074">
        <w:rPr>
          <w:rFonts w:ascii="Palatino Linotype" w:hAnsi="Palatino Linotype"/>
          <w:highlight w:val="yellow"/>
        </w:rPr>
        <w:t xml:space="preserve"> εξαμήνου στις ημερομηνίες που ορίζονται από τη Γραμματεία.</w:t>
      </w:r>
      <w:r w:rsidR="006B73AD" w:rsidRPr="00545074">
        <w:t xml:space="preserve"> </w:t>
      </w:r>
    </w:p>
    <w:p w14:paraId="638E7979" w14:textId="2CEABED3" w:rsidR="00EF503F" w:rsidRPr="00545074" w:rsidRDefault="00122490" w:rsidP="00EF503F">
      <w:pPr>
        <w:adjustRightInd w:val="0"/>
        <w:jc w:val="both"/>
        <w:rPr>
          <w:rFonts w:ascii="Palatino Linotype" w:hAnsi="Palatino Linotype"/>
        </w:rPr>
      </w:pPr>
      <w:r w:rsidRPr="00545074">
        <w:rPr>
          <w:rFonts w:ascii="Palatino Linotype" w:hAnsi="Palatino Linotype"/>
        </w:rPr>
        <w:t>Η καταβολή των διδάκτρων γίνεται στον Ειδικό Λογαριασμό Κονδυλίων Έρευνας (Ε.Λ.Κ.Ε.)</w:t>
      </w:r>
      <w:r w:rsidR="008C7BB7" w:rsidRPr="00545074">
        <w:rPr>
          <w:rFonts w:ascii="Palatino Linotype" w:hAnsi="Palatino Linotype"/>
        </w:rPr>
        <w:t xml:space="preserve"> </w:t>
      </w:r>
      <w:r w:rsidRPr="00545074">
        <w:rPr>
          <w:rFonts w:ascii="Palatino Linotype" w:hAnsi="Palatino Linotype"/>
        </w:rPr>
        <w:t xml:space="preserve">ο οποίος είναι αρμόδιος για τη διαχείρισή </w:t>
      </w:r>
      <w:r w:rsidR="009B596B" w:rsidRPr="00545074">
        <w:rPr>
          <w:rFonts w:ascii="Palatino Linotype" w:hAnsi="Palatino Linotype"/>
        </w:rPr>
        <w:t>τους,</w:t>
      </w:r>
      <w:r w:rsidR="006B73AD" w:rsidRPr="00545074">
        <w:rPr>
          <w:rFonts w:ascii="Palatino Linotype" w:hAnsi="Palatino Linotype"/>
        </w:rPr>
        <w:t xml:space="preserve"> σύμφωνα με τις κείμενες διατάξεις</w:t>
      </w:r>
      <w:r w:rsidRPr="00545074">
        <w:rPr>
          <w:rFonts w:ascii="Palatino Linotype" w:hAnsi="Palatino Linotype"/>
        </w:rPr>
        <w:t>.</w:t>
      </w:r>
    </w:p>
    <w:p w14:paraId="083C59DA" w14:textId="77B2D145" w:rsidR="00EF503F" w:rsidRPr="00545074" w:rsidRDefault="00B40F8A" w:rsidP="00D52670">
      <w:pPr>
        <w:adjustRightInd w:val="0"/>
        <w:rPr>
          <w:rStyle w:val="normalchar1"/>
          <w:rFonts w:ascii="Palatino Linotype" w:hAnsi="Palatino Linotype"/>
          <w:i/>
          <w:iCs/>
          <w:u w:val="single"/>
        </w:rPr>
      </w:pPr>
      <w:r w:rsidRPr="00545074">
        <w:rPr>
          <w:rStyle w:val="normalchar1"/>
          <w:rFonts w:ascii="Palatino Linotype" w:hAnsi="Palatino Linotype"/>
          <w:i/>
          <w:iCs/>
        </w:rPr>
        <w:t xml:space="preserve">Η καταβολή των τελών φοίτησης, </w:t>
      </w:r>
      <w:r w:rsidR="00363C9A" w:rsidRPr="00545074">
        <w:rPr>
          <w:rStyle w:val="normalchar1"/>
          <w:rFonts w:ascii="Palatino Linotype" w:hAnsi="Palatino Linotype"/>
          <w:i/>
          <w:iCs/>
        </w:rPr>
        <w:t>(</w:t>
      </w:r>
      <w:r w:rsidRPr="00545074">
        <w:rPr>
          <w:rStyle w:val="normalchar1"/>
          <w:rFonts w:ascii="Palatino Linotype" w:hAnsi="Palatino Linotype"/>
          <w:i/>
          <w:iCs/>
        </w:rPr>
        <w:t>εφόσον προβλέπεται</w:t>
      </w:r>
      <w:r w:rsidR="00363C9A" w:rsidRPr="00545074">
        <w:rPr>
          <w:rStyle w:val="normalchar1"/>
          <w:rFonts w:ascii="Palatino Linotype" w:hAnsi="Palatino Linotype"/>
          <w:i/>
          <w:iCs/>
        </w:rPr>
        <w:t>)</w:t>
      </w:r>
      <w:r w:rsidRPr="00545074">
        <w:rPr>
          <w:rStyle w:val="normalchar1"/>
          <w:rFonts w:ascii="Palatino Linotype" w:hAnsi="Palatino Linotype"/>
          <w:i/>
          <w:iCs/>
        </w:rPr>
        <w:t>, πραγματοποιείται από τον ίδιο τον φοιτητή ή από τρίτο φυσικό ή νομικό πρόσωπο για λογαριασμό του φοιτητή, (παρ.2, αρ. 84</w:t>
      </w:r>
      <w:r w:rsidR="009A0DBB" w:rsidRPr="00545074">
        <w:rPr>
          <w:rStyle w:val="normalchar1"/>
          <w:rFonts w:ascii="Palatino Linotype" w:hAnsi="Palatino Linotype"/>
          <w:i/>
          <w:iCs/>
        </w:rPr>
        <w:t>, ‘όπως τροποποιήθηκε με το άρθρο 61, του ν. 5094/2024</w:t>
      </w:r>
      <w:r w:rsidR="009A0DBB" w:rsidRPr="00545074">
        <w:rPr>
          <w:rStyle w:val="normalchar1"/>
          <w:rFonts w:ascii="Palatino Linotype" w:hAnsi="Palatino Linotype"/>
          <w:i/>
          <w:iCs/>
          <w:u w:val="single"/>
        </w:rPr>
        <w:t>).</w:t>
      </w:r>
    </w:p>
    <w:p w14:paraId="265F28CC" w14:textId="77777777" w:rsidR="009A0DBB" w:rsidRPr="00545074" w:rsidRDefault="009A0DBB" w:rsidP="009A0DBB">
      <w:pPr>
        <w:adjustRightInd w:val="0"/>
        <w:jc w:val="both"/>
        <w:rPr>
          <w:rFonts w:ascii="Palatino Linotype" w:hAnsi="Palatino Linotype"/>
        </w:rPr>
      </w:pPr>
    </w:p>
    <w:p w14:paraId="1BEC7472" w14:textId="046F4008" w:rsidR="009A0DBB" w:rsidRPr="00545074" w:rsidRDefault="009A0DBB" w:rsidP="009A0DBB">
      <w:pPr>
        <w:adjustRightInd w:val="0"/>
        <w:jc w:val="both"/>
        <w:rPr>
          <w:rFonts w:ascii="Palatino Linotype" w:hAnsi="Palatino Linotype"/>
        </w:rPr>
      </w:pPr>
      <w:r w:rsidRPr="00545074">
        <w:rPr>
          <w:rFonts w:ascii="Palatino Linotype" w:hAnsi="Palatino Linotype"/>
        </w:rPr>
        <w:t>Είναι δυνατή η διαφοροποίηση του ύψους των τελών φοίτησης μεταξύ των αλλοδαπών φοιτητών, που προέρχονται από άλλα κράτη μέλη της Ευρωπαϊκής Ένωσης, και των αλλοδαπών φοιτητών, που προέρχονται από τρίτες χώρες, οι οποίοι φοιτούν σε Π.Μ.Σ. των Α.Ε.Ι., τα οποία υλοποιούνται στην ελληνική ή σε άλλη γλώσσα. (προστέθηκε με το άρθρο 60 του ν. 5094/2024).</w:t>
      </w:r>
    </w:p>
    <w:p w14:paraId="38B7FEB7" w14:textId="71558D82" w:rsidR="009A0DBB" w:rsidRPr="00545074" w:rsidRDefault="009A0DBB" w:rsidP="00D52670">
      <w:pPr>
        <w:adjustRightInd w:val="0"/>
        <w:rPr>
          <w:rStyle w:val="normalchar1"/>
          <w:rFonts w:ascii="Palatino Linotype" w:hAnsi="Palatino Linotype"/>
          <w:i/>
          <w:iCs/>
          <w:u w:val="single"/>
        </w:rPr>
      </w:pPr>
    </w:p>
    <w:p w14:paraId="4E6F7F71" w14:textId="77777777" w:rsidR="009A0DBB" w:rsidRPr="00545074" w:rsidRDefault="009A0DBB" w:rsidP="00EF503F">
      <w:pPr>
        <w:adjustRightInd w:val="0"/>
        <w:jc w:val="both"/>
        <w:rPr>
          <w:rStyle w:val="normalchar1"/>
          <w:rFonts w:ascii="Palatino Linotype" w:hAnsi="Palatino Linotype"/>
          <w:i/>
          <w:iCs/>
          <w:u w:val="single"/>
        </w:rPr>
      </w:pPr>
    </w:p>
    <w:p w14:paraId="36081E8E" w14:textId="600A5A70" w:rsidR="00EF503F" w:rsidRPr="00545074" w:rsidRDefault="00EF503F" w:rsidP="00EF503F">
      <w:pPr>
        <w:adjustRightInd w:val="0"/>
        <w:jc w:val="both"/>
        <w:rPr>
          <w:rStyle w:val="normalchar1"/>
          <w:rFonts w:ascii="Palatino Linotype" w:hAnsi="Palatino Linotype"/>
          <w:i/>
          <w:iCs/>
          <w:highlight w:val="yellow"/>
          <w:u w:val="single"/>
        </w:rPr>
      </w:pPr>
      <w:r w:rsidRPr="00545074">
        <w:rPr>
          <w:rStyle w:val="normalchar1"/>
          <w:rFonts w:ascii="Palatino Linotype" w:hAnsi="Palatino Linotype"/>
          <w:i/>
          <w:iCs/>
          <w:highlight w:val="yellow"/>
          <w:u w:val="single"/>
        </w:rPr>
        <w:t>Σημείωση:</w:t>
      </w:r>
    </w:p>
    <w:p w14:paraId="13785FD6" w14:textId="0C9FA02E" w:rsidR="00EF503F" w:rsidRPr="00545074" w:rsidRDefault="00EF503F" w:rsidP="00EF503F">
      <w:pPr>
        <w:adjustRightInd w:val="0"/>
        <w:jc w:val="both"/>
        <w:rPr>
          <w:rStyle w:val="normalchar1"/>
          <w:rFonts w:ascii="Palatino Linotype" w:hAnsi="Palatino Linotype"/>
          <w:i/>
          <w:iCs/>
          <w:highlight w:val="yellow"/>
        </w:rPr>
      </w:pPr>
      <w:r w:rsidRPr="00545074">
        <w:rPr>
          <w:rStyle w:val="normalchar1"/>
          <w:rFonts w:ascii="Palatino Linotype" w:hAnsi="Palatino Linotype"/>
          <w:i/>
          <w:iCs/>
          <w:highlight w:val="yellow"/>
        </w:rPr>
        <w:t>Στον Κανονισμό λειτουργίας κάθε Π.Μ.Σ. δύναται να προβλέπονται οι εξής περιπτώσεις:</w:t>
      </w:r>
    </w:p>
    <w:p w14:paraId="2B40EDD3" w14:textId="311C519A" w:rsidR="00EF503F" w:rsidRPr="00545074" w:rsidRDefault="00EF503F" w:rsidP="00EF503F">
      <w:pPr>
        <w:adjustRightInd w:val="0"/>
        <w:jc w:val="both"/>
        <w:rPr>
          <w:rStyle w:val="normalchar1"/>
          <w:rFonts w:ascii="Palatino Linotype" w:hAnsi="Palatino Linotype"/>
          <w:i/>
          <w:iCs/>
          <w:highlight w:val="yellow"/>
        </w:rPr>
      </w:pPr>
      <w:r w:rsidRPr="00545074">
        <w:rPr>
          <w:rStyle w:val="normalchar1"/>
          <w:rFonts w:ascii="Palatino Linotype" w:hAnsi="Palatino Linotype"/>
          <w:i/>
          <w:iCs/>
          <w:highlight w:val="yellow"/>
        </w:rPr>
        <w:t>1ον Η καταβολή ειδικών τελών φοίτησης στην περίπτωση επανεξέτασης ή επαναπαρακολούθησης μαθήματος στο Π.Μ.Σ.</w:t>
      </w:r>
    </w:p>
    <w:p w14:paraId="0B99B5A5" w14:textId="345DE48D" w:rsidR="00EF503F" w:rsidRPr="00545074" w:rsidRDefault="00EF503F" w:rsidP="00EF503F">
      <w:pPr>
        <w:adjustRightInd w:val="0"/>
        <w:jc w:val="both"/>
        <w:rPr>
          <w:rStyle w:val="normalchar1"/>
          <w:rFonts w:ascii="Palatino Linotype" w:hAnsi="Palatino Linotype"/>
          <w:i/>
          <w:iCs/>
        </w:rPr>
      </w:pPr>
      <w:r w:rsidRPr="00545074">
        <w:rPr>
          <w:rStyle w:val="normalchar1"/>
          <w:rFonts w:ascii="Palatino Linotype" w:hAnsi="Palatino Linotype"/>
          <w:i/>
          <w:iCs/>
          <w:highlight w:val="yellow"/>
        </w:rPr>
        <w:t>2ον Η καταβολή ειδικών τελών φοίτησης στην περίπτωση της παρατεταμένης διάρκειας εκπόνησης της Μ.Δ.Ε.</w:t>
      </w:r>
    </w:p>
    <w:p w14:paraId="0A811A4B" w14:textId="77777777" w:rsidR="007E5194" w:rsidRPr="00545074" w:rsidRDefault="007E5194" w:rsidP="00EF503F">
      <w:pPr>
        <w:adjustRightInd w:val="0"/>
        <w:jc w:val="both"/>
        <w:rPr>
          <w:rStyle w:val="normalchar1"/>
          <w:rFonts w:ascii="Palatino Linotype" w:hAnsi="Palatino Linotype"/>
        </w:rPr>
      </w:pPr>
    </w:p>
    <w:p w14:paraId="174DCD25" w14:textId="6558EF45" w:rsidR="00122490" w:rsidRPr="00545074" w:rsidRDefault="00122490" w:rsidP="00122490">
      <w:pPr>
        <w:spacing w:after="60"/>
        <w:jc w:val="both"/>
        <w:rPr>
          <w:rFonts w:ascii="Palatino Linotype" w:hAnsi="Palatino Linotype"/>
        </w:rPr>
      </w:pPr>
      <w:r w:rsidRPr="00545074">
        <w:rPr>
          <w:rFonts w:ascii="Palatino Linotype" w:hAnsi="Palatino Linotype"/>
        </w:rPr>
        <w:t>Εγγεγραμμένοι φοιτητές του Π.Μ.Σ. δύνανται να φοιτούν δωρεάν, εφόσον πληρούν τα οικονομικά ή κοινωνικά κριτήρια και τις προϋποθέσεις αριστείας στον πρώτο κύκλο σπουδών τους, σύμφωνα με την κείμενη νομοθεσία (άρθρο 86 του ν. 4957/2022 και 108990/Ζ1/08.09.2022 &amp; 84560/Ζ1/27.07.2023 Υπουργικές Αποφάσεις.)</w:t>
      </w:r>
      <w:r w:rsidR="00EB32E0" w:rsidRPr="00545074">
        <w:rPr>
          <w:rFonts w:ascii="Palatino Linotype" w:hAnsi="Palatino Linotype"/>
        </w:rPr>
        <w:t xml:space="preserve"> </w:t>
      </w:r>
    </w:p>
    <w:p w14:paraId="7DD56FC5" w14:textId="65136D60" w:rsidR="00335C6A" w:rsidRPr="00545074" w:rsidRDefault="00335C6A" w:rsidP="00122490">
      <w:pPr>
        <w:adjustRightInd w:val="0"/>
        <w:jc w:val="both"/>
        <w:rPr>
          <w:rFonts w:ascii="Palatino Linotype" w:hAnsi="Palatino Linotype"/>
        </w:rPr>
      </w:pPr>
      <w:r w:rsidRPr="00545074">
        <w:rPr>
          <w:rFonts w:ascii="Palatino Linotype" w:hAnsi="Palatino Linotype"/>
          <w:bCs/>
        </w:rPr>
        <w:t xml:space="preserve">Ειδικότερα, </w:t>
      </w:r>
      <w:r w:rsidRPr="00545074">
        <w:rPr>
          <w:rFonts w:ascii="Palatino Linotype" w:hAnsi="Palatino Linotype"/>
        </w:rPr>
        <w:t>από τα τέλη φοίτησης απαλλάσσονται οι φοιτητές του ΠΜΣ, που εκπληρώνουν αθροιστικά τις εξής προϋποθέσεις: α) κατέχουν βαθμό ίσο ή ανώτερο από 7,5/10 στο πτυχίο του πρώτου κύκλου σπουδών, σύμφωνα με τα προβλεπόμενα στην παρ. 1 του άρθρου 86 του ν. 4957/2022, β) εκπληρώνουν τα οικονομικά/κοινωνικά κριτήρια που περιγράφονται στις παρ. 4 και 5 του άρθρου 86 του ν. 4957/2022. Για την απαλλαγή από τέλη φοίτησης ακολουθείται η εκάστοτε σχετική υπουργική απόφαση</w:t>
      </w:r>
      <w:r w:rsidR="009A0DBB" w:rsidRPr="00545074">
        <w:rPr>
          <w:rFonts w:ascii="Palatino Linotype" w:hAnsi="Palatino Linotype"/>
        </w:rPr>
        <w:t>.</w:t>
      </w:r>
    </w:p>
    <w:p w14:paraId="5FF894D4" w14:textId="77777777" w:rsidR="00335C6A" w:rsidRPr="00545074" w:rsidRDefault="00335C6A" w:rsidP="00122490">
      <w:pPr>
        <w:adjustRightInd w:val="0"/>
        <w:jc w:val="both"/>
        <w:rPr>
          <w:rFonts w:ascii="Palatino Linotype" w:hAnsi="Palatino Linotype"/>
        </w:rPr>
      </w:pPr>
    </w:p>
    <w:p w14:paraId="246A359E" w14:textId="1DBEBF66" w:rsidR="00122490" w:rsidRPr="00545074" w:rsidRDefault="00335C6A" w:rsidP="00DA1D2C">
      <w:pPr>
        <w:spacing w:after="60"/>
        <w:jc w:val="both"/>
        <w:rPr>
          <w:rFonts w:ascii="Palatino Linotype" w:hAnsi="Palatino Linotype"/>
          <w:i/>
        </w:rPr>
      </w:pPr>
      <w:r w:rsidRPr="00545074">
        <w:rPr>
          <w:rFonts w:ascii="Palatino Linotype" w:hAnsi="Palatino Linotype"/>
        </w:rPr>
        <w:t>Σύμφωνα με την παρ. 2 του άρθρου 86 του ν. 4957/2022, ο συνολικός αριθμός των απαλλασσόμενων φοιτητών δεν δύναται να υπερβαίνει τον αριθμό που αντιστοιχεί στο ποσοστό του τριάντα τοις εκατό (30%) του συνολικού αριθμού των φοιτητών που εγγράφονται στο Π.Μ.Σ. ανά ακαδημαϊκό έτος.</w:t>
      </w:r>
      <w:r w:rsidRPr="00545074">
        <w:rPr>
          <w:rFonts w:ascii="Palatino Linotype" w:hAnsi="Palatino Linotype"/>
          <w:bCs/>
        </w:rPr>
        <w:t xml:space="preserve"> </w:t>
      </w:r>
      <w:r w:rsidR="00122490" w:rsidRPr="00545074">
        <w:rPr>
          <w:rFonts w:ascii="Palatino Linotype" w:hAnsi="Palatino Linotype"/>
        </w:rPr>
        <w:t>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w:t>
      </w:r>
    </w:p>
    <w:p w14:paraId="1997AE04" w14:textId="1E4FCC40" w:rsidR="00122490" w:rsidRPr="00545074" w:rsidRDefault="00122490" w:rsidP="00122490">
      <w:pPr>
        <w:spacing w:after="60"/>
        <w:jc w:val="both"/>
        <w:rPr>
          <w:rFonts w:ascii="Palatino Linotype" w:hAnsi="Palatino Linotype"/>
        </w:rPr>
      </w:pPr>
      <w:r w:rsidRPr="00545074">
        <w:rPr>
          <w:rFonts w:ascii="Palatino Linotype" w:hAnsi="Palatino Linotype"/>
        </w:rPr>
        <w:t>Η υποβολή των αιτήσεων για τη δωρεάν φοίτηση ανά Π.Μ.Σ., σύμφωνα με το παρόν, υποβάλλεται μετά την ολοκλήρωση της διαδικασίας εισδοχής των φοιτητών στο Π.Μ.Σ..</w:t>
      </w:r>
      <w:r w:rsidR="00B40F8A" w:rsidRPr="00545074">
        <w:rPr>
          <w:rFonts w:ascii="Palatino Linotype" w:hAnsi="Palatino Linotype"/>
        </w:rPr>
        <w:t xml:space="preserve"> (άρθρο 86, παρ.3)</w:t>
      </w:r>
    </w:p>
    <w:p w14:paraId="6AFB8B18" w14:textId="43E372D2" w:rsidR="00122490" w:rsidRPr="00545074" w:rsidRDefault="00122490" w:rsidP="00122490">
      <w:pPr>
        <w:spacing w:after="60"/>
        <w:jc w:val="both"/>
        <w:rPr>
          <w:rFonts w:ascii="Palatino Linotype" w:hAnsi="Palatino Linotype"/>
        </w:rPr>
      </w:pPr>
      <w:r w:rsidRPr="00545074">
        <w:rPr>
          <w:rFonts w:ascii="Palatino Linotype" w:hAnsi="Palatino Linotype"/>
        </w:rPr>
        <w:t xml:space="preserve">Η εξέταση των αιτήσεων και της συνδρομής των κριτηρίων απαλλαγής από τα τέλη φοίτησης πραγματοποιείται από τη Συνέλευση του Τμήματος, </w:t>
      </w:r>
      <w:r w:rsidRPr="00545074">
        <w:rPr>
          <w:rFonts w:ascii="Palatino Linotype" w:hAnsi="Palatino Linotype"/>
          <w:i/>
        </w:rPr>
        <w:t xml:space="preserve">στην περίπτωση μονοτμηματικού Π.Μ.Σ., </w:t>
      </w:r>
      <w:r w:rsidRPr="00545074">
        <w:rPr>
          <w:rFonts w:ascii="Palatino Linotype" w:hAnsi="Palatino Linotype"/>
          <w:i/>
          <w:highlight w:val="yellow"/>
        </w:rPr>
        <w:t>ή από την Ε.Π.Σ., σε περίπτωση διατμηματικού ή διιδρυματικού Π.Μ.Σ., αντίστοιχα</w:t>
      </w:r>
      <w:r w:rsidRPr="00545074">
        <w:rPr>
          <w:rFonts w:ascii="Palatino Linotype" w:hAnsi="Palatino Linotype"/>
          <w:highlight w:val="yellow"/>
        </w:rPr>
        <w:t>.</w:t>
      </w:r>
      <w:r w:rsidRPr="00545074">
        <w:rPr>
          <w:rFonts w:ascii="Palatino Linotype" w:hAnsi="Palatino Linotype"/>
        </w:rPr>
        <w:t xml:space="preserve"> Για την αποδοχή ή απόρριψη της αίτησης εκδίδεται αιτιολογημένη απόφαση περί αποδοχής ή απόρριψης της αίτησης. </w:t>
      </w:r>
      <w:r w:rsidR="00D53D79" w:rsidRPr="00545074">
        <w:rPr>
          <w:rFonts w:ascii="Palatino Linotype" w:hAnsi="Palatino Linotype"/>
        </w:rPr>
        <w:t>(</w:t>
      </w:r>
      <w:r w:rsidR="008C7BB7" w:rsidRPr="00545074">
        <w:rPr>
          <w:rFonts w:ascii="Palatino Linotype" w:hAnsi="Palatino Linotype"/>
        </w:rPr>
        <w:t>ΥΑ 108990/Ζ1, αρ. 4</w:t>
      </w:r>
      <w:r w:rsidR="00D53D79" w:rsidRPr="00545074">
        <w:rPr>
          <w:rFonts w:ascii="Palatino Linotype" w:hAnsi="Palatino Linotype"/>
        </w:rPr>
        <w:t>, παρ.3.)</w:t>
      </w:r>
    </w:p>
    <w:p w14:paraId="6A0CC1FF" w14:textId="77777777" w:rsidR="008C7BB7" w:rsidRPr="00545074" w:rsidRDefault="008C7BB7" w:rsidP="00122490">
      <w:pPr>
        <w:spacing w:after="60"/>
        <w:jc w:val="both"/>
        <w:rPr>
          <w:rFonts w:ascii="Palatino Linotype" w:hAnsi="Palatino Linotype"/>
        </w:rPr>
      </w:pPr>
    </w:p>
    <w:p w14:paraId="650BC038" w14:textId="77777777" w:rsidR="00122490" w:rsidRPr="00545074" w:rsidRDefault="00122490" w:rsidP="00D53D79">
      <w:pPr>
        <w:spacing w:after="60"/>
        <w:jc w:val="both"/>
        <w:rPr>
          <w:rFonts w:ascii="Palatino Linotype" w:hAnsi="Palatino Linotype"/>
        </w:rPr>
      </w:pPr>
      <w:r w:rsidRPr="00545074">
        <w:rPr>
          <w:rFonts w:ascii="Palatino Linotype" w:hAnsi="Palatino Linotype"/>
        </w:rPr>
        <w:t>Η χρήση του δικαιώματος απαλλαγής από την υποχρέωση καταβολής τελών φοίτησης παρέχεται αποκλειστικά για τη φοίτηση σε ένα (1) Π.Μ.Σ. που Οργανώνεται από Α.Ε.Ι. της ημεδαπής</w:t>
      </w:r>
    </w:p>
    <w:p w14:paraId="0EDA121E" w14:textId="77777777" w:rsidR="00122490" w:rsidRPr="00545074" w:rsidRDefault="00122490" w:rsidP="00D53D79">
      <w:pPr>
        <w:spacing w:after="60"/>
        <w:jc w:val="both"/>
        <w:rPr>
          <w:rFonts w:ascii="Palatino Linotype" w:hAnsi="Palatino Linotype"/>
        </w:rPr>
      </w:pPr>
      <w:r w:rsidRPr="00545074">
        <w:rPr>
          <w:rFonts w:ascii="Palatino Linotype" w:hAnsi="Palatino Linotype"/>
        </w:rPr>
        <w:t>Δεν δικαιούνται απαλλαγής όσοι λαμβάνουν υποτροφία από άλλη πηγή</w:t>
      </w:r>
    </w:p>
    <w:p w14:paraId="5EF5C058" w14:textId="77777777" w:rsidR="00122490" w:rsidRPr="00545074" w:rsidRDefault="00122490" w:rsidP="00D53D79">
      <w:pPr>
        <w:spacing w:after="60"/>
        <w:jc w:val="both"/>
        <w:rPr>
          <w:rFonts w:ascii="Palatino Linotype" w:hAnsi="Palatino Linotype"/>
        </w:rPr>
      </w:pPr>
      <w:r w:rsidRPr="00545074">
        <w:rPr>
          <w:rFonts w:ascii="Palatino Linotype" w:hAnsi="Palatino Linotype"/>
        </w:rPr>
        <w:t>Οι πολίτες τρίτων χωρών δεν έχουν δικαίωμα υποβολής αίτησης για την απαλλαγή από την υποχρέωση καταβολής τελών φοίτησης στο Π.Μ.Σ..</w:t>
      </w:r>
    </w:p>
    <w:p w14:paraId="4298D39C" w14:textId="4FC2DC71" w:rsidR="00D53D79" w:rsidRPr="00545074" w:rsidRDefault="00D53D79" w:rsidP="00D53D79">
      <w:pPr>
        <w:spacing w:after="60"/>
        <w:jc w:val="both"/>
        <w:rPr>
          <w:rFonts w:ascii="Palatino Linotype" w:hAnsi="Palatino Linotype"/>
          <w:i/>
          <w:iCs/>
        </w:rPr>
      </w:pPr>
      <w:r w:rsidRPr="00545074">
        <w:rPr>
          <w:rFonts w:ascii="Palatino Linotype" w:hAnsi="Palatino Linotype"/>
          <w:i/>
          <w:iCs/>
        </w:rPr>
        <w:t>(άρθρο 3 της υπ’ αριθ. 108990/Ζ1/08.09.2022 Υπουργικής Απόφασης)</w:t>
      </w:r>
    </w:p>
    <w:p w14:paraId="222EE47B" w14:textId="77777777" w:rsidR="00122490" w:rsidRPr="00545074" w:rsidRDefault="00122490" w:rsidP="00520140">
      <w:pPr>
        <w:adjustRightInd w:val="0"/>
        <w:jc w:val="both"/>
        <w:rPr>
          <w:rFonts w:ascii="Palatino Linotype" w:hAnsi="Palatino Linotype"/>
          <w:i/>
        </w:rPr>
      </w:pPr>
    </w:p>
    <w:p w14:paraId="342BA334" w14:textId="61E0C927" w:rsidR="000B2F17" w:rsidRPr="00545074" w:rsidRDefault="000B2F17" w:rsidP="001B5B6C">
      <w:pPr>
        <w:keepNext/>
        <w:keepLines/>
        <w:shd w:val="clear" w:color="auto" w:fill="F9CEC2" w:themeFill="accent1" w:themeFillTint="33"/>
        <w:spacing w:before="40"/>
        <w:outlineLvl w:val="8"/>
        <w:rPr>
          <w:rFonts w:ascii="Palatino Linotype" w:eastAsiaTheme="majorEastAsia" w:hAnsi="Palatino Linotype" w:cstheme="majorBidi"/>
          <w:b/>
          <w:bCs/>
          <w:iCs/>
          <w:sz w:val="21"/>
          <w:szCs w:val="21"/>
        </w:rPr>
      </w:pPr>
      <w:r w:rsidRPr="00545074">
        <w:rPr>
          <w:rFonts w:ascii="Palatino Linotype" w:eastAsiaTheme="majorEastAsia" w:hAnsi="Palatino Linotype" w:cstheme="majorBidi"/>
          <w:b/>
          <w:bCs/>
          <w:iCs/>
          <w:sz w:val="21"/>
          <w:szCs w:val="21"/>
        </w:rPr>
        <w:t xml:space="preserve">Άρθρο </w:t>
      </w:r>
      <w:r w:rsidR="00730457" w:rsidRPr="00545074">
        <w:rPr>
          <w:rFonts w:ascii="Palatino Linotype" w:eastAsiaTheme="majorEastAsia" w:hAnsi="Palatino Linotype" w:cstheme="majorBidi"/>
          <w:b/>
          <w:bCs/>
          <w:iCs/>
          <w:sz w:val="21"/>
          <w:szCs w:val="21"/>
        </w:rPr>
        <w:t>23</w:t>
      </w:r>
      <w:r w:rsidRPr="00545074">
        <w:rPr>
          <w:rFonts w:ascii="Palatino Linotype" w:eastAsiaTheme="majorEastAsia" w:hAnsi="Palatino Linotype" w:cstheme="majorBidi"/>
          <w:b/>
          <w:bCs/>
          <w:iCs/>
          <w:sz w:val="21"/>
          <w:szCs w:val="21"/>
        </w:rPr>
        <w:t>. </w:t>
      </w:r>
      <w:r w:rsidR="001B5B6C" w:rsidRPr="00545074">
        <w:rPr>
          <w:rFonts w:ascii="Palatino Linotype" w:eastAsiaTheme="majorEastAsia" w:hAnsi="Palatino Linotype" w:cstheme="majorBidi"/>
          <w:b/>
          <w:bCs/>
          <w:iCs/>
          <w:sz w:val="21"/>
          <w:szCs w:val="21"/>
        </w:rPr>
        <w:t xml:space="preserve"> </w:t>
      </w:r>
      <w:r w:rsidRPr="00545074">
        <w:rPr>
          <w:rFonts w:ascii="Palatino Linotype" w:eastAsiaTheme="majorEastAsia" w:hAnsi="Palatino Linotype" w:cstheme="majorBidi"/>
          <w:b/>
          <w:bCs/>
          <w:iCs/>
          <w:sz w:val="21"/>
          <w:szCs w:val="21"/>
        </w:rPr>
        <w:t xml:space="preserve">Χορήγηση υποτροφιών </w:t>
      </w:r>
    </w:p>
    <w:p w14:paraId="0920D2AB" w14:textId="6F0026C1" w:rsidR="000B2F17" w:rsidRPr="00545074" w:rsidRDefault="001B5B6C" w:rsidP="000B2F17">
      <w:pPr>
        <w:keepNext/>
        <w:keepLines/>
        <w:shd w:val="clear" w:color="auto" w:fill="F9CEC2" w:themeFill="accent1" w:themeFillTint="33"/>
        <w:spacing w:before="40"/>
        <w:outlineLvl w:val="8"/>
        <w:rPr>
          <w:rFonts w:ascii="Arial" w:eastAsiaTheme="majorEastAsia" w:hAnsi="Arial" w:cstheme="majorBidi"/>
          <w:b/>
          <w:bCs/>
          <w:iCs/>
          <w:sz w:val="18"/>
          <w:szCs w:val="18"/>
        </w:rPr>
      </w:pPr>
      <w:r w:rsidRPr="00545074">
        <w:rPr>
          <w:rFonts w:ascii="Arial" w:eastAsiaTheme="majorEastAsia" w:hAnsi="Arial" w:cstheme="majorBidi"/>
          <w:b/>
          <w:bCs/>
          <w:iCs/>
          <w:sz w:val="18"/>
          <w:szCs w:val="18"/>
        </w:rPr>
        <w:t xml:space="preserve">Άρθρο 80 παρ. 3, ιγ, άρθρο 283, παρ. 1 και 2 </w:t>
      </w:r>
    </w:p>
    <w:p w14:paraId="45A63081" w14:textId="77777777" w:rsidR="00B94001" w:rsidRPr="00545074" w:rsidRDefault="00B94001" w:rsidP="001C2739">
      <w:pPr>
        <w:spacing w:after="60"/>
        <w:jc w:val="both"/>
        <w:rPr>
          <w:rFonts w:ascii="Palatino Linotype" w:hAnsi="Palatino Linotype"/>
          <w:sz w:val="18"/>
          <w:szCs w:val="18"/>
        </w:rPr>
      </w:pPr>
    </w:p>
    <w:p w14:paraId="16A919E4" w14:textId="4EEBD8A5" w:rsidR="00392AE0" w:rsidRPr="00545074" w:rsidRDefault="00392AE0" w:rsidP="00392AE0">
      <w:pPr>
        <w:spacing w:after="60"/>
        <w:jc w:val="both"/>
        <w:rPr>
          <w:rFonts w:ascii="Palatino Linotype" w:hAnsi="Palatino Linotype"/>
        </w:rPr>
      </w:pPr>
      <w:r w:rsidRPr="00545074">
        <w:rPr>
          <w:rFonts w:ascii="Palatino Linotype" w:hAnsi="Palatino Linotype"/>
        </w:rPr>
        <w:t>Το Π.Μ.Σ δύναται να χορηγεί:</w:t>
      </w:r>
      <w:r w:rsidR="00935908" w:rsidRPr="00545074">
        <w:rPr>
          <w:rFonts w:ascii="Palatino Linotype" w:hAnsi="Palatino Linotype"/>
        </w:rPr>
        <w:t>………………………………</w:t>
      </w:r>
    </w:p>
    <w:p w14:paraId="41B615DF" w14:textId="77777777" w:rsidR="00935908" w:rsidRPr="00545074" w:rsidRDefault="00935908" w:rsidP="001C2739">
      <w:pPr>
        <w:spacing w:after="60"/>
        <w:jc w:val="both"/>
        <w:rPr>
          <w:rFonts w:ascii="Palatino Linotype" w:hAnsi="Palatino Linotype"/>
        </w:rPr>
      </w:pPr>
    </w:p>
    <w:p w14:paraId="0171E807" w14:textId="77777777" w:rsidR="00935908" w:rsidRPr="00545074" w:rsidRDefault="00935908" w:rsidP="001C2739">
      <w:pPr>
        <w:spacing w:after="60"/>
        <w:jc w:val="both"/>
        <w:rPr>
          <w:rFonts w:ascii="Palatino Linotype" w:hAnsi="Palatino Linotype"/>
        </w:rPr>
      </w:pPr>
    </w:p>
    <w:p w14:paraId="5DB7BFCA" w14:textId="35549875" w:rsidR="001C2739" w:rsidRPr="00545074" w:rsidRDefault="00935908" w:rsidP="001C2739">
      <w:pPr>
        <w:spacing w:after="60"/>
        <w:jc w:val="both"/>
        <w:rPr>
          <w:rFonts w:ascii="Palatino Linotype" w:hAnsi="Palatino Linotype"/>
        </w:rPr>
      </w:pPr>
      <w:r w:rsidRPr="00545074">
        <w:rPr>
          <w:rFonts w:ascii="Palatino Linotype" w:hAnsi="Palatino Linotype"/>
          <w:highlight w:val="yellow"/>
        </w:rPr>
        <w:t xml:space="preserve">Σημείωση: </w:t>
      </w:r>
      <w:r w:rsidR="001C2739" w:rsidRPr="00545074">
        <w:rPr>
          <w:rFonts w:ascii="Palatino Linotype" w:hAnsi="Palatino Linotype"/>
          <w:highlight w:val="yellow"/>
        </w:rPr>
        <w:t>Να οριστεί η διαδικασία υποτροφιών (ανώτατος αριθμός υποτροφιών, κριτήρια χορήγησης-Προϋποθέσεις) :</w:t>
      </w:r>
    </w:p>
    <w:p w14:paraId="7825548B" w14:textId="77777777" w:rsidR="00935908" w:rsidRPr="00545074" w:rsidRDefault="00935908" w:rsidP="001C2739">
      <w:pPr>
        <w:spacing w:after="60"/>
        <w:jc w:val="both"/>
        <w:rPr>
          <w:rFonts w:ascii="Palatino Linotype" w:hAnsi="Palatino Linotype"/>
        </w:rPr>
      </w:pPr>
    </w:p>
    <w:p w14:paraId="4F155125" w14:textId="77777777" w:rsidR="00935908" w:rsidRPr="00545074" w:rsidRDefault="00935908" w:rsidP="001C2739">
      <w:pPr>
        <w:spacing w:after="60"/>
        <w:jc w:val="both"/>
        <w:rPr>
          <w:rFonts w:ascii="Palatino Linotype" w:hAnsi="Palatino Linotype"/>
        </w:rPr>
      </w:pPr>
    </w:p>
    <w:p w14:paraId="7BA37CC8" w14:textId="6190245D" w:rsidR="005164A2" w:rsidRPr="00545074" w:rsidRDefault="005164A2" w:rsidP="005164A2">
      <w:pPr>
        <w:pStyle w:val="13"/>
        <w:rPr>
          <w:rFonts w:eastAsia="Batang" w:cs="Times New Roman"/>
          <w:color w:val="auto"/>
          <w:lang w:eastAsia="ja-JP"/>
        </w:rPr>
      </w:pPr>
      <w:bookmarkStart w:id="26" w:name="_Toc142403296"/>
      <w:r w:rsidRPr="00545074">
        <w:rPr>
          <w:rFonts w:eastAsia="Batang" w:cs="Times New Roman"/>
          <w:color w:val="auto"/>
          <w:lang w:eastAsia="ja-JP"/>
        </w:rPr>
        <w:t>Άρθρο</w:t>
      </w:r>
      <w:r w:rsidRPr="00545074">
        <w:rPr>
          <w:rFonts w:cs="Times New Roman"/>
          <w:b w:val="0"/>
          <w:bCs w:val="0"/>
          <w:color w:val="auto"/>
        </w:rPr>
        <w:t xml:space="preserve"> </w:t>
      </w:r>
      <w:r w:rsidR="00730457" w:rsidRPr="00545074">
        <w:rPr>
          <w:rFonts w:eastAsia="Batang" w:cs="Times New Roman"/>
          <w:color w:val="auto"/>
          <w:lang w:eastAsia="ja-JP"/>
        </w:rPr>
        <w:t>24</w:t>
      </w:r>
      <w:r w:rsidRPr="00545074">
        <w:rPr>
          <w:rFonts w:eastAsia="Batang" w:cs="Times New Roman"/>
          <w:color w:val="auto"/>
          <w:lang w:eastAsia="ja-JP"/>
        </w:rPr>
        <w:t>.</w:t>
      </w:r>
      <w:r w:rsidRPr="00545074">
        <w:rPr>
          <w:rFonts w:cs="Times New Roman"/>
          <w:b w:val="0"/>
          <w:bCs w:val="0"/>
          <w:color w:val="auto"/>
        </w:rPr>
        <w:t xml:space="preserve"> </w:t>
      </w:r>
      <w:r w:rsidRPr="00545074">
        <w:rPr>
          <w:rFonts w:eastAsia="Batang" w:cs="Times New Roman"/>
          <w:color w:val="auto"/>
          <w:lang w:eastAsia="ja-JP"/>
        </w:rPr>
        <w:t>Τελετουργικό αποφοίτησης μεταπτυχιακών φοιτητών και τύπος απονεμόμενου διπλώματος μεταπτυχιακών σπουδών</w:t>
      </w:r>
      <w:bookmarkEnd w:id="26"/>
    </w:p>
    <w:p w14:paraId="5256F726" w14:textId="77777777" w:rsidR="00E84E89" w:rsidRPr="00545074" w:rsidRDefault="00E84E89" w:rsidP="00E84E89">
      <w:pPr>
        <w:jc w:val="both"/>
        <w:rPr>
          <w:rFonts w:ascii="Palatino Linotype" w:eastAsia="Batang" w:hAnsi="Palatino Linotype" w:cs="Arial"/>
          <w:lang w:eastAsia="ja-JP"/>
        </w:rPr>
      </w:pPr>
    </w:p>
    <w:p w14:paraId="57ABE84F" w14:textId="407CB0B5" w:rsidR="00E84E89" w:rsidRPr="00545074" w:rsidRDefault="00730457" w:rsidP="00E84E89">
      <w:pPr>
        <w:jc w:val="both"/>
        <w:rPr>
          <w:rFonts w:ascii="Palatino Linotype" w:eastAsia="Batang" w:hAnsi="Palatino Linotype" w:cs="Arial"/>
          <w:b/>
          <w:bCs/>
          <w:lang w:eastAsia="ja-JP"/>
        </w:rPr>
      </w:pPr>
      <w:r w:rsidRPr="00545074">
        <w:rPr>
          <w:rFonts w:ascii="Palatino Linotype" w:eastAsia="Batang" w:hAnsi="Palatino Linotype" w:cs="Arial"/>
          <w:b/>
          <w:bCs/>
          <w:lang w:eastAsia="ja-JP"/>
        </w:rPr>
        <w:t>24</w:t>
      </w:r>
      <w:r w:rsidR="00E84E89" w:rsidRPr="00545074">
        <w:rPr>
          <w:rFonts w:ascii="Palatino Linotype" w:eastAsia="Batang" w:hAnsi="Palatino Linotype" w:cs="Arial"/>
          <w:b/>
          <w:bCs/>
          <w:lang w:eastAsia="ja-JP"/>
        </w:rPr>
        <w:t>.1. Τελετουργικό Αποφοίτησης:</w:t>
      </w:r>
    </w:p>
    <w:p w14:paraId="3433CFF2" w14:textId="686D3C7A" w:rsidR="00E84E89" w:rsidRPr="00545074" w:rsidRDefault="00E84E89" w:rsidP="00E84E89">
      <w:pPr>
        <w:jc w:val="both"/>
        <w:rPr>
          <w:rFonts w:ascii="Palatino Linotype" w:eastAsia="Batang" w:hAnsi="Palatino Linotype" w:cs="Arial"/>
          <w:lang w:eastAsia="ja-JP"/>
        </w:rPr>
      </w:pPr>
      <w:r w:rsidRPr="00545074">
        <w:rPr>
          <w:rFonts w:ascii="Palatino Linotype" w:eastAsia="Batang" w:hAnsi="Palatino Linotype" w:cs="Arial"/>
          <w:i/>
          <w:iCs/>
          <w:lang w:eastAsia="ja-JP"/>
        </w:rPr>
        <w:t>Ενδεικτικά :</w:t>
      </w:r>
      <w:r w:rsidRPr="00545074">
        <w:rPr>
          <w:rFonts w:ascii="Palatino Linotype" w:eastAsia="Batang" w:hAnsi="Palatino Linotype" w:cs="Arial"/>
          <w:lang w:eastAsia="ja-JP"/>
        </w:rPr>
        <w:t xml:space="preserve"> Η καθομολόγηση και η απονομή των Διπλωμάτων Μεταπτυχιακών Σπουδών γίνεται δημόσια σε ειδική τελετή ενώπιον του Διευθυντή του Π.Μ.Σ., του Κοσμήτορα της Σχολής ή του Προέδρου του Τμήματος και, κατά τις δυνατότητες, </w:t>
      </w:r>
      <w:r w:rsidRPr="00545074">
        <w:rPr>
          <w:rFonts w:ascii="Palatino Linotype" w:eastAsia="Batang" w:hAnsi="Palatino Linotype" w:cs="Arial"/>
          <w:lang w:eastAsia="ja-JP"/>
        </w:rPr>
        <w:lastRenderedPageBreak/>
        <w:t>ενδεχομένως εκπροσώπου των Πρυτανικών Αρχών. Το τελετουργικό αποφοίτησης περιλαμβάνει δημόσια ορκωμοσία/καθομολόγηση με ειδική τήβεννο, συγχρόνως με την απονομή των πτυχίων του α’ κύκλου σπουδών του Τμήματος. Κανονισμός Π.Μ.Σ.</w:t>
      </w:r>
      <w:r w:rsidRPr="00545074">
        <w:t xml:space="preserve"> </w:t>
      </w:r>
    </w:p>
    <w:p w14:paraId="33EB1619" w14:textId="152EC0BE" w:rsidR="00E84E89" w:rsidRPr="00545074" w:rsidRDefault="00E84E89" w:rsidP="00E84E89">
      <w:pPr>
        <w:jc w:val="both"/>
        <w:rPr>
          <w:rStyle w:val="normalchar1"/>
          <w:rFonts w:ascii="Palatino Linotype" w:hAnsi="Palatino Linotype"/>
          <w:bCs/>
          <w:i/>
        </w:rPr>
      </w:pPr>
      <w:r w:rsidRPr="00545074">
        <w:rPr>
          <w:rStyle w:val="normalchar1"/>
          <w:rFonts w:ascii="Palatino Linotype" w:hAnsi="Palatino Linotype"/>
          <w:bCs/>
          <w:i/>
        </w:rPr>
        <w:t xml:space="preserve">Τα ονόματα των διπλωματούχων εγκρίνονται από τη Συνέλευση του Τμήματος (ή την Ε.Π.Σ. σε περίπτωση διατμηματικών ή διιδρυματικών ή κοινών Π.Μ.Σ.) που διαπιστώνει την επιτυχή ολοκλήρωση της φοίτησης προκειμένου να απονεμηθεί το Δ.Μ.Σ.. </w:t>
      </w:r>
      <w:r w:rsidR="00E54EF2" w:rsidRPr="00545074">
        <w:rPr>
          <w:rStyle w:val="normalchar1"/>
          <w:rFonts w:ascii="Palatino Linotype" w:hAnsi="Palatino Linotype"/>
          <w:bCs/>
          <w:i/>
        </w:rPr>
        <w:t>(παρ.2, άρθρο 82</w:t>
      </w:r>
      <w:r w:rsidR="00EC5F46" w:rsidRPr="00545074">
        <w:rPr>
          <w:rStyle w:val="normalchar1"/>
          <w:rFonts w:ascii="Palatino Linotype" w:hAnsi="Palatino Linotype"/>
          <w:bCs/>
          <w:i/>
        </w:rPr>
        <w:t>, ν. 4957/2022</w:t>
      </w:r>
      <w:r w:rsidR="00E54EF2" w:rsidRPr="00545074">
        <w:rPr>
          <w:rStyle w:val="normalchar1"/>
          <w:rFonts w:ascii="Palatino Linotype" w:hAnsi="Palatino Linotype"/>
          <w:bCs/>
          <w:i/>
        </w:rPr>
        <w:t>)</w:t>
      </w:r>
    </w:p>
    <w:p w14:paraId="2C376702" w14:textId="7E708677" w:rsidR="00EC3428" w:rsidRPr="00545074" w:rsidRDefault="00E84E89" w:rsidP="00E84E89">
      <w:pPr>
        <w:jc w:val="both"/>
        <w:rPr>
          <w:rStyle w:val="normalchar1"/>
          <w:rFonts w:ascii="Palatino Linotype" w:hAnsi="Palatino Linotype"/>
          <w:bCs/>
          <w:i/>
        </w:rPr>
      </w:pPr>
      <w:r w:rsidRPr="00545074">
        <w:rPr>
          <w:rStyle w:val="normalchar1"/>
          <w:rFonts w:ascii="Palatino Linotype" w:hAnsi="Palatino Linotype"/>
          <w:bCs/>
          <w:i/>
        </w:rPr>
        <w:t>Στον απόφοιτο του Π.Μ.Σ. δύναται να χορηγείται, κατόπιν αίτησής του, πριν από την απονομή, βεβαίωση ότι έχει περατώσει επιτυχώς την παρακολούθηση του Προγράμματος.</w:t>
      </w:r>
      <w:r w:rsidR="007F6713" w:rsidRPr="00545074">
        <w:t xml:space="preserve"> </w:t>
      </w:r>
    </w:p>
    <w:p w14:paraId="534D1014" w14:textId="77777777" w:rsidR="007F6713" w:rsidRPr="00545074" w:rsidRDefault="007F6713" w:rsidP="00E84E89">
      <w:pPr>
        <w:jc w:val="both"/>
        <w:rPr>
          <w:rStyle w:val="normalchar1"/>
          <w:rFonts w:ascii="Palatino Linotype" w:hAnsi="Palatino Linotype"/>
          <w:bCs/>
          <w:i/>
        </w:rPr>
      </w:pPr>
    </w:p>
    <w:p w14:paraId="17BA07CB" w14:textId="77777777" w:rsidR="007F6713" w:rsidRPr="00545074" w:rsidRDefault="007F6713" w:rsidP="00E84E89">
      <w:pPr>
        <w:jc w:val="both"/>
        <w:rPr>
          <w:rStyle w:val="normalchar1"/>
          <w:rFonts w:ascii="Palatino Linotype" w:hAnsi="Palatino Linotype"/>
          <w:bCs/>
          <w:i/>
          <w:iCs/>
        </w:rPr>
      </w:pPr>
    </w:p>
    <w:p w14:paraId="644F4382" w14:textId="77777777" w:rsidR="007F6713" w:rsidRPr="00545074" w:rsidRDefault="007F6713" w:rsidP="00E84E89">
      <w:pPr>
        <w:jc w:val="both"/>
        <w:rPr>
          <w:rStyle w:val="normalchar1"/>
          <w:rFonts w:ascii="Palatino Linotype" w:hAnsi="Palatino Linotype"/>
          <w:bCs/>
          <w:i/>
        </w:rPr>
      </w:pPr>
    </w:p>
    <w:p w14:paraId="7DBC5BCC" w14:textId="62FFB938" w:rsidR="007F6713" w:rsidRPr="00545074" w:rsidRDefault="00730457" w:rsidP="007F6713">
      <w:pPr>
        <w:jc w:val="both"/>
        <w:rPr>
          <w:rFonts w:ascii="Palatino Linotype" w:eastAsia="Batang" w:hAnsi="Palatino Linotype" w:cs="Arial"/>
          <w:b/>
          <w:bCs/>
          <w:lang w:eastAsia="ja-JP"/>
        </w:rPr>
      </w:pPr>
      <w:r w:rsidRPr="00545074">
        <w:rPr>
          <w:rFonts w:ascii="Palatino Linotype" w:eastAsia="Batang" w:hAnsi="Palatino Linotype" w:cs="Arial"/>
          <w:b/>
          <w:bCs/>
          <w:lang w:eastAsia="ja-JP"/>
        </w:rPr>
        <w:t>24</w:t>
      </w:r>
      <w:r w:rsidR="007F6713" w:rsidRPr="00545074">
        <w:rPr>
          <w:rFonts w:ascii="Palatino Linotype" w:eastAsia="Batang" w:hAnsi="Palatino Linotype" w:cs="Arial"/>
          <w:b/>
          <w:bCs/>
          <w:lang w:eastAsia="ja-JP"/>
        </w:rPr>
        <w:t>.2. Τύπος απονεμόμενου διπλώματος (Δ.Μ.Σ.)</w:t>
      </w:r>
    </w:p>
    <w:p w14:paraId="2951B268" w14:textId="3E7EF679" w:rsidR="0057742D" w:rsidRPr="00545074" w:rsidRDefault="00883117" w:rsidP="005164A2">
      <w:pPr>
        <w:pStyle w:val="10"/>
        <w:spacing w:after="0" w:line="240" w:lineRule="auto"/>
        <w:jc w:val="both"/>
        <w:rPr>
          <w:rFonts w:ascii="Palatino Linotype" w:eastAsia="Times New Roman" w:hAnsi="Palatino Linotype" w:cs="Times New Roman"/>
        </w:rPr>
      </w:pPr>
      <w:bookmarkStart w:id="27" w:name="_Hlk151379682"/>
      <w:r w:rsidRPr="00545074">
        <w:rPr>
          <w:rFonts w:ascii="Palatino Linotype" w:eastAsia="Times New Roman" w:hAnsi="Palatino Linotype" w:cs="Times New Roman"/>
        </w:rPr>
        <w:t>Ο τίτλος του Δ.Μ.Σ. είναι δημόσιο έγγραφο. Ο τύπος του ακολουθεί το πρότυπο του Πανεπιστημίου Πελοποννήσου και υπογράφεται από (α) τον Πρύτανη, (β) τον Κοσμήτορα της Σχολής (σε περίπτωση μονοτμηματικής Σχολής) ή τον Πρόεδρο και (γ) τον Γραμματέα του οικείου Τμήματος και φέρει τη σφραγίδα του Ιδρύματος.</w:t>
      </w:r>
    </w:p>
    <w:bookmarkEnd w:id="27"/>
    <w:p w14:paraId="33C366F3" w14:textId="77777777" w:rsidR="0061377C" w:rsidRPr="00545074" w:rsidRDefault="0061377C" w:rsidP="0061377C">
      <w:pPr>
        <w:pStyle w:val="10"/>
        <w:spacing w:after="0" w:line="240" w:lineRule="auto"/>
        <w:jc w:val="both"/>
        <w:rPr>
          <w:rFonts w:ascii="Palatino Linotype" w:eastAsia="Times New Roman" w:hAnsi="Palatino Linotype" w:cs="Times New Roman"/>
          <w:i/>
        </w:rPr>
      </w:pPr>
      <w:r w:rsidRPr="00545074">
        <w:rPr>
          <w:rFonts w:ascii="Palatino Linotype" w:eastAsia="Times New Roman" w:hAnsi="Palatino Linotype" w:cs="Times New Roman"/>
          <w:i/>
        </w:rPr>
        <w:t xml:space="preserve">Σημείωση: </w:t>
      </w:r>
    </w:p>
    <w:p w14:paraId="16258F7F" w14:textId="123CBA59" w:rsidR="0061377C" w:rsidRPr="00545074" w:rsidRDefault="0061377C" w:rsidP="0061377C">
      <w:pPr>
        <w:jc w:val="both"/>
        <w:rPr>
          <w:rStyle w:val="normalchar1"/>
          <w:rFonts w:ascii="Palatino Linotype" w:hAnsi="Palatino Linotype"/>
          <w:bCs/>
          <w:i/>
        </w:rPr>
      </w:pPr>
      <w:r w:rsidRPr="00545074">
        <w:rPr>
          <w:rFonts w:ascii="Palatino Linotype" w:hAnsi="Palatino Linotype"/>
          <w:i/>
        </w:rPr>
        <w:t>Σε περίπτωση Διατμηματικού, Διιδρυματικού και Κοινού Π.Μ.Σ., οι τίτλοι απονέμονται από τη Γραμματεία του Τμήματος που έχει τη διοικητική υποστήριξη</w:t>
      </w:r>
      <w:r w:rsidR="00E32666" w:rsidRPr="00545074">
        <w:rPr>
          <w:rFonts w:ascii="Palatino Linotype" w:hAnsi="Palatino Linotype"/>
          <w:i/>
        </w:rPr>
        <w:t xml:space="preserve"> του Προγράμματος</w:t>
      </w:r>
      <w:r w:rsidRPr="00545074">
        <w:rPr>
          <w:rFonts w:ascii="Palatino Linotype" w:hAnsi="Palatino Linotype"/>
          <w:i/>
        </w:rPr>
        <w:t xml:space="preserve"> και αναφέρουν </w:t>
      </w:r>
      <w:bookmarkStart w:id="28" w:name="_Hlk152157870"/>
      <w:r w:rsidRPr="00545074">
        <w:rPr>
          <w:rFonts w:ascii="Palatino Linotype" w:hAnsi="Palatino Linotype"/>
          <w:i/>
        </w:rPr>
        <w:t>όλα τα συνεργαζόμενα Τμήματα, Ιδρύματα</w:t>
      </w:r>
      <w:r w:rsidR="00E32666" w:rsidRPr="00545074">
        <w:rPr>
          <w:rFonts w:ascii="Palatino Linotype" w:hAnsi="Palatino Linotype"/>
          <w:i/>
        </w:rPr>
        <w:t xml:space="preserve">/Φορείς </w:t>
      </w:r>
      <w:bookmarkEnd w:id="28"/>
      <w:r w:rsidRPr="00545074">
        <w:rPr>
          <w:rFonts w:ascii="Palatino Linotype" w:hAnsi="Palatino Linotype"/>
          <w:i/>
        </w:rPr>
        <w:t>.</w:t>
      </w:r>
      <w:r w:rsidRPr="00545074">
        <w:rPr>
          <w:rStyle w:val="1Char"/>
          <w:rFonts w:ascii="Palatino Linotype" w:hAnsi="Palatino Linotype"/>
          <w:bCs w:val="0"/>
          <w:i/>
        </w:rPr>
        <w:t xml:space="preserve"> </w:t>
      </w:r>
    </w:p>
    <w:p w14:paraId="71701BEC" w14:textId="39FEC132" w:rsidR="0061377C" w:rsidRPr="00545074" w:rsidRDefault="0061377C" w:rsidP="0061377C">
      <w:pPr>
        <w:pStyle w:val="10"/>
        <w:spacing w:after="0" w:line="240" w:lineRule="auto"/>
        <w:jc w:val="both"/>
        <w:rPr>
          <w:rFonts w:ascii="Palatino Linotype" w:eastAsia="Times New Roman" w:hAnsi="Palatino Linotype" w:cs="Times New Roman"/>
          <w:i/>
        </w:rPr>
      </w:pPr>
    </w:p>
    <w:p w14:paraId="7828D0F1" w14:textId="77777777" w:rsidR="0061377C" w:rsidRPr="00545074" w:rsidRDefault="0061377C" w:rsidP="0061377C">
      <w:pPr>
        <w:pStyle w:val="10"/>
        <w:spacing w:after="0" w:line="240" w:lineRule="auto"/>
        <w:jc w:val="both"/>
        <w:rPr>
          <w:rFonts w:ascii="Palatino Linotype" w:eastAsia="Times New Roman" w:hAnsi="Palatino Linotype" w:cs="Times New Roman"/>
          <w:i/>
        </w:rPr>
      </w:pPr>
    </w:p>
    <w:p w14:paraId="2DF69533" w14:textId="78F715F6" w:rsidR="004B6FA7" w:rsidRPr="00545074" w:rsidRDefault="00730457" w:rsidP="0005269E">
      <w:pPr>
        <w:pStyle w:val="13"/>
        <w:rPr>
          <w:rFonts w:cs="Times New Roman"/>
          <w:color w:val="auto"/>
        </w:rPr>
      </w:pPr>
      <w:r w:rsidRPr="00545074">
        <w:rPr>
          <w:rFonts w:cs="Times New Roman"/>
          <w:color w:val="auto"/>
        </w:rPr>
        <w:t>25</w:t>
      </w:r>
      <w:r w:rsidR="003F0AFA" w:rsidRPr="00545074">
        <w:rPr>
          <w:rFonts w:cs="Times New Roman"/>
          <w:color w:val="auto"/>
        </w:rPr>
        <w:t>.</w:t>
      </w:r>
      <w:r w:rsidR="00517209" w:rsidRPr="00545074">
        <w:rPr>
          <w:rFonts w:cs="Times New Roman"/>
          <w:color w:val="auto"/>
        </w:rPr>
        <w:t xml:space="preserve"> Παράρτημα Διπλώματος</w:t>
      </w:r>
    </w:p>
    <w:p w14:paraId="2A3ABDB3" w14:textId="77777777" w:rsidR="00517209" w:rsidRPr="00545074" w:rsidRDefault="00517209" w:rsidP="0057742D">
      <w:pPr>
        <w:pStyle w:val="10"/>
        <w:spacing w:after="60" w:line="240" w:lineRule="auto"/>
        <w:jc w:val="both"/>
        <w:rPr>
          <w:rFonts w:ascii="Palatino Linotype" w:hAnsi="Palatino Linotype" w:cs="Times New Roman"/>
        </w:rPr>
      </w:pPr>
    </w:p>
    <w:p w14:paraId="45AAFB98" w14:textId="5714C003" w:rsidR="0057742D" w:rsidRPr="00545074" w:rsidRDefault="0057742D" w:rsidP="0057742D">
      <w:pPr>
        <w:pStyle w:val="10"/>
        <w:spacing w:after="60" w:line="240" w:lineRule="auto"/>
        <w:jc w:val="both"/>
        <w:rPr>
          <w:rFonts w:ascii="Palatino Linotype" w:hAnsi="Palatino Linotype"/>
        </w:rPr>
      </w:pPr>
      <w:r w:rsidRPr="00545074">
        <w:rPr>
          <w:rFonts w:ascii="Palatino Linotype" w:hAnsi="Palatino Linotype" w:cs="Times New Roman"/>
        </w:rPr>
        <w:t xml:space="preserve">Στο </w:t>
      </w:r>
      <w:r w:rsidR="0005269E" w:rsidRPr="00545074">
        <w:rPr>
          <w:rFonts w:ascii="Palatino Linotype" w:hAnsi="Palatino Linotype" w:cs="Times New Roman"/>
        </w:rPr>
        <w:t xml:space="preserve">Δίπλωμα Μεταπτυχιακών Σπουδών </w:t>
      </w:r>
      <w:r w:rsidRPr="00545074">
        <w:rPr>
          <w:rFonts w:ascii="Palatino Linotype" w:hAnsi="Palatino Linotype" w:cs="Times New Roman"/>
        </w:rPr>
        <w:t xml:space="preserve">που χορηγείται ύστερα από την επιτυχή ολοκλήρωση </w:t>
      </w:r>
      <w:r w:rsidR="005D42DD" w:rsidRPr="00545074">
        <w:rPr>
          <w:rFonts w:ascii="Palatino Linotype" w:hAnsi="Palatino Linotype" w:cs="Times New Roman"/>
        </w:rPr>
        <w:t xml:space="preserve">του </w:t>
      </w:r>
      <w:r w:rsidRPr="00545074">
        <w:rPr>
          <w:rFonts w:ascii="Palatino Linotype" w:hAnsi="Palatino Linotype" w:cs="Times New Roman"/>
        </w:rPr>
        <w:t>προγράμματ</w:t>
      </w:r>
      <w:r w:rsidR="005D42DD" w:rsidRPr="00545074">
        <w:rPr>
          <w:rFonts w:ascii="Palatino Linotype" w:hAnsi="Palatino Linotype" w:cs="Times New Roman"/>
        </w:rPr>
        <w:t>ος σπουδών</w:t>
      </w:r>
      <w:r w:rsidRPr="00545074">
        <w:rPr>
          <w:rFonts w:ascii="Palatino Linotype" w:hAnsi="Palatino Linotype" w:cs="Times New Roman"/>
        </w:rPr>
        <w:t>, επισυνάπτεται υποχρεωτικά το Παράρτημα Διπλώματος (</w:t>
      </w:r>
      <w:r w:rsidRPr="00545074">
        <w:rPr>
          <w:rFonts w:ascii="Palatino Linotype" w:hAnsi="Palatino Linotype" w:cs="Times New Roman"/>
          <w:lang w:val="en-US"/>
        </w:rPr>
        <w:t>Diploma</w:t>
      </w:r>
      <w:r w:rsidRPr="00545074">
        <w:rPr>
          <w:rFonts w:ascii="Palatino Linotype" w:hAnsi="Palatino Linotype" w:cs="Times New Roman"/>
        </w:rPr>
        <w:t xml:space="preserve"> </w:t>
      </w:r>
      <w:r w:rsidRPr="00545074">
        <w:rPr>
          <w:rFonts w:ascii="Palatino Linotype" w:hAnsi="Palatino Linotype" w:cs="Times New Roman"/>
          <w:lang w:val="en-US"/>
        </w:rPr>
        <w:t>Supplement</w:t>
      </w:r>
      <w:r w:rsidRPr="00545074">
        <w:rPr>
          <w:rFonts w:ascii="Palatino Linotype" w:hAnsi="Palatino Linotype" w:cs="Times New Roman"/>
        </w:rPr>
        <w:t>), το οποίο αποτελεί ένα επεξηγηματικό έγγραφο, χωρίς να</w:t>
      </w:r>
      <w:r w:rsidRPr="00545074">
        <w:rPr>
          <w:rFonts w:ascii="Palatino Linotype" w:hAnsi="Palatino Linotype"/>
        </w:rPr>
        <w:t xml:space="preserve"> υποκαθιστά τον επίσημο τίτλο σπουδών ή την αναλυτική βαθμολογία που χορηγεί το Ίδρυμα. Το Παράρτημα Διπλώματος επισυνάπτεται στους τίτλους σπουδών και </w:t>
      </w:r>
      <w:r w:rsidRPr="00545074">
        <w:rPr>
          <w:rFonts w:ascii="Palatino Linotype" w:hAnsi="Palatino Linotype" w:cs="Times New Roman"/>
        </w:rPr>
        <w:t>παρέχει πληροφορίες σχετικά με τη φύση, το επίπεδο, το γενικότερο πλαίσιο εκπαίδευσης, το περιεχόμενο και το καθεστώς των σπουδών, οι οποίες ολοκληρώθηκαν με επιτυχία</w:t>
      </w:r>
      <w:r w:rsidRPr="00545074">
        <w:rPr>
          <w:rFonts w:ascii="Palatino Linotype" w:hAnsi="Palatino Linotype"/>
        </w:rPr>
        <w:t xml:space="preserve"> από το άτομο που αναγράφεται ονομαστικά στο πρωτότυπο του τίτλου στον οποίο επισυνάπτεται το παράρτημα.</w:t>
      </w:r>
    </w:p>
    <w:p w14:paraId="4B82CD5C" w14:textId="77777777" w:rsidR="0057742D" w:rsidRPr="00545074" w:rsidRDefault="0057742D" w:rsidP="0057742D">
      <w:pPr>
        <w:spacing w:after="60"/>
        <w:jc w:val="both"/>
        <w:rPr>
          <w:rFonts w:ascii="Palatino Linotype" w:hAnsi="Palatino Linotype"/>
        </w:rPr>
      </w:pPr>
      <w:r w:rsidRPr="00545074">
        <w:rPr>
          <w:rFonts w:ascii="Palatino Linotype" w:hAnsi="Palatino Linotype"/>
        </w:rPr>
        <w:t>Στο παράρτημα δεν γίνονται αξιολογικές κρίσεις και δεν υπάρχουν δηλώσεις ισοτιμίας ή αντιστοιχίας ή προτάσεις σχετικά με την αναγνώριση του τίτλου στο εξωτερικό.</w:t>
      </w:r>
    </w:p>
    <w:p w14:paraId="740D25C6" w14:textId="77777777" w:rsidR="0057742D" w:rsidRPr="00545074" w:rsidRDefault="0057742D" w:rsidP="0057742D">
      <w:pPr>
        <w:spacing w:after="60"/>
        <w:jc w:val="both"/>
        <w:rPr>
          <w:rFonts w:ascii="Palatino Linotype" w:hAnsi="Palatino Linotype"/>
        </w:rPr>
      </w:pPr>
      <w:r w:rsidRPr="00545074">
        <w:rPr>
          <w:rFonts w:ascii="Palatino Linotype" w:hAnsi="Palatino Linotype"/>
        </w:rPr>
        <w:t>Το παράρτημα διπλώματος εκδίδεται αυτομάτως και χωρίς καμία οικονομική επιβάρυνση ή ειδική αίτηση στην ελληνική και στην αγγλική γλώσσα.</w:t>
      </w:r>
    </w:p>
    <w:p w14:paraId="376F1797" w14:textId="1D50CFA4" w:rsidR="0057742D" w:rsidRPr="00545074" w:rsidRDefault="0057742D" w:rsidP="0057742D">
      <w:pPr>
        <w:spacing w:after="60"/>
        <w:jc w:val="both"/>
        <w:rPr>
          <w:rFonts w:ascii="Palatino Linotype" w:hAnsi="Palatino Linotype"/>
        </w:rPr>
      </w:pPr>
      <w:r w:rsidRPr="00545074">
        <w:rPr>
          <w:rFonts w:ascii="Palatino Linotype" w:hAnsi="Palatino Linotype"/>
        </w:rPr>
        <w:t xml:space="preserve">Το πρωτότυπο του παραρτήματος πληροί τις προϋποθέσεις γνησιότητας που απαιτούνται για το χορηγούμενο τίτλο σπουδών. Η ημερομηνία έκδοσης του παραρτήματος δεν συμπίπτει υποχρεωτικά με την ημερομηνία χορήγησης του τίτλου σπουδών, αλλά δεν μπορεί ποτέ να είναι προγενέστερη από αυτή. </w:t>
      </w:r>
    </w:p>
    <w:p w14:paraId="0567F730" w14:textId="77777777" w:rsidR="00B340FA" w:rsidRPr="00545074" w:rsidRDefault="00B340FA" w:rsidP="0057742D">
      <w:pPr>
        <w:spacing w:after="60"/>
        <w:jc w:val="both"/>
        <w:rPr>
          <w:rFonts w:ascii="Palatino Linotype" w:hAnsi="Palatino Linotype"/>
        </w:rPr>
      </w:pPr>
    </w:p>
    <w:p w14:paraId="4EEAF4AF" w14:textId="6F69513B" w:rsidR="00305522" w:rsidRPr="00545074" w:rsidRDefault="00305522" w:rsidP="00305522">
      <w:pPr>
        <w:pStyle w:val="13"/>
        <w:rPr>
          <w:rFonts w:eastAsia="Batang" w:cs="Arial"/>
          <w:color w:val="auto"/>
          <w:lang w:eastAsia="ja-JP"/>
        </w:rPr>
      </w:pPr>
      <w:r w:rsidRPr="00545074">
        <w:rPr>
          <w:rFonts w:eastAsia="Batang" w:cs="Arial"/>
          <w:color w:val="auto"/>
          <w:lang w:eastAsia="ja-JP"/>
        </w:rPr>
        <w:t xml:space="preserve">Άρθρο </w:t>
      </w:r>
      <w:r w:rsidR="00730457" w:rsidRPr="00545074">
        <w:rPr>
          <w:rFonts w:eastAsia="Batang" w:cs="Arial"/>
          <w:color w:val="auto"/>
          <w:lang w:eastAsia="ja-JP"/>
        </w:rPr>
        <w:t>26</w:t>
      </w:r>
      <w:r w:rsidRPr="00545074">
        <w:rPr>
          <w:rFonts w:eastAsia="Batang" w:cs="Arial"/>
          <w:color w:val="auto"/>
          <w:lang w:eastAsia="ja-JP"/>
        </w:rPr>
        <w:t xml:space="preserve">. </w:t>
      </w:r>
      <w:r w:rsidR="000C4126" w:rsidRPr="00545074">
        <w:rPr>
          <w:rFonts w:eastAsia="Batang" w:cs="Arial"/>
          <w:color w:val="auto"/>
          <w:lang w:eastAsia="ja-JP"/>
        </w:rPr>
        <w:t xml:space="preserve">Ακαδημαϊκός Σύμβουλος </w:t>
      </w:r>
      <w:r w:rsidR="00E54EF2" w:rsidRPr="00545074">
        <w:rPr>
          <w:rFonts w:eastAsia="Batang" w:cs="Arial"/>
          <w:color w:val="auto"/>
          <w:lang w:eastAsia="ja-JP"/>
        </w:rPr>
        <w:t>Σ</w:t>
      </w:r>
      <w:r w:rsidR="000C4126" w:rsidRPr="00545074">
        <w:rPr>
          <w:rFonts w:eastAsia="Batang" w:cs="Arial"/>
          <w:color w:val="auto"/>
          <w:lang w:eastAsia="ja-JP"/>
        </w:rPr>
        <w:t>πουδών</w:t>
      </w:r>
    </w:p>
    <w:p w14:paraId="15381654" w14:textId="77777777" w:rsidR="007C6896" w:rsidRPr="00545074" w:rsidRDefault="007C6896" w:rsidP="008919A8">
      <w:pPr>
        <w:pStyle w:val="10"/>
        <w:spacing w:after="0"/>
        <w:jc w:val="both"/>
        <w:rPr>
          <w:rFonts w:ascii="Palatino Linotype" w:hAnsi="Palatino Linotype"/>
        </w:rPr>
      </w:pPr>
    </w:p>
    <w:p w14:paraId="1169E1ED" w14:textId="4C0340B3" w:rsidR="008919A8" w:rsidRPr="00545074" w:rsidRDefault="00E54EF2" w:rsidP="008919A8">
      <w:pPr>
        <w:pStyle w:val="10"/>
        <w:spacing w:after="0"/>
        <w:jc w:val="both"/>
        <w:rPr>
          <w:rFonts w:ascii="Palatino Linotype" w:hAnsi="Palatino Linotype"/>
        </w:rPr>
      </w:pPr>
      <w:r w:rsidRPr="00545074">
        <w:rPr>
          <w:rFonts w:ascii="Palatino Linotype" w:hAnsi="Palatino Linotype"/>
        </w:rPr>
        <w:t xml:space="preserve">Ενδεικτικά: </w:t>
      </w:r>
      <w:r w:rsidR="008919A8" w:rsidRPr="00545074">
        <w:rPr>
          <w:rFonts w:ascii="Palatino Linotype" w:hAnsi="Palatino Linotype"/>
        </w:rPr>
        <w:t>Για την ποιοτική αναβάθμιση της λειτουργίας του μεταπτυχιακού προγράμματος, έχει θεσπιστεί και λειτουργεί ο θεσμός του Ακαδημαϊκού Συμβούλου, θέτοντας στο επίκεντρο το</w:t>
      </w:r>
      <w:r w:rsidR="001B413A" w:rsidRPr="00545074">
        <w:rPr>
          <w:rFonts w:ascii="Palatino Linotype" w:hAnsi="Palatino Linotype"/>
        </w:rPr>
        <w:t>ν φοιτητή</w:t>
      </w:r>
      <w:r w:rsidR="008919A8" w:rsidRPr="00545074">
        <w:rPr>
          <w:rFonts w:ascii="Palatino Linotype" w:hAnsi="Palatino Linotype"/>
        </w:rPr>
        <w:t xml:space="preserve"> και θεωρώντας ότι θα συμβάλλει καθοριστικά στην ακαδημαϊκή και μετέπειτα επαγγελματική του πορεία.</w:t>
      </w:r>
    </w:p>
    <w:p w14:paraId="260CF6AC" w14:textId="77777777" w:rsidR="008919A8" w:rsidRPr="00545074" w:rsidRDefault="008919A8" w:rsidP="008919A8">
      <w:pPr>
        <w:pStyle w:val="10"/>
        <w:spacing w:after="0"/>
        <w:jc w:val="both"/>
        <w:rPr>
          <w:rFonts w:ascii="Palatino Linotype" w:hAnsi="Palatino Linotype"/>
        </w:rPr>
      </w:pPr>
      <w:r w:rsidRPr="00545074">
        <w:rPr>
          <w:rFonts w:ascii="Palatino Linotype" w:hAnsi="Palatino Linotype"/>
        </w:rPr>
        <w:t>Ο Ακαδημαϊκός Σύμβουλος έχει ως στόχο να καθοδηγεί και να υποστηρίζει τους μεταπτυχιακούς φοιτητές στο πρόγραμμα σπουδών τους με σκοπό την αποτελεσματική οργάνωση και επιτυχή ολοκλήρωση τους.</w:t>
      </w:r>
    </w:p>
    <w:p w14:paraId="5A5FF974" w14:textId="0DE5E282" w:rsidR="008919A8" w:rsidRPr="00545074" w:rsidRDefault="008919A8" w:rsidP="008919A8">
      <w:pPr>
        <w:pStyle w:val="10"/>
        <w:spacing w:after="0"/>
        <w:jc w:val="both"/>
        <w:rPr>
          <w:rFonts w:ascii="Palatino Linotype" w:hAnsi="Palatino Linotype"/>
        </w:rPr>
      </w:pPr>
      <w:r w:rsidRPr="00545074">
        <w:rPr>
          <w:rFonts w:ascii="Palatino Linotype" w:hAnsi="Palatino Linotype"/>
        </w:rPr>
        <w:t>Εξίσου σημαντικοί στόχοι είναι η ανάδειξη των σημείων που πιθανόν δυσχεραίνουν τη φοίτηση και η λήψη ανάλογων πρωτοβουλιών για τον περιορισμό ή την εξάλειψή τους,  η διευκόλυνση της επικοινωνίας μεταξύ φοιτητών και διδασκόντων του Π</w:t>
      </w:r>
      <w:r w:rsidR="001B413A" w:rsidRPr="00545074">
        <w:rPr>
          <w:rFonts w:ascii="Palatino Linotype" w:hAnsi="Palatino Linotype"/>
        </w:rPr>
        <w:t>.</w:t>
      </w:r>
      <w:r w:rsidRPr="00545074">
        <w:rPr>
          <w:rFonts w:ascii="Palatino Linotype" w:hAnsi="Palatino Linotype"/>
        </w:rPr>
        <w:t>Μ</w:t>
      </w:r>
      <w:r w:rsidR="001B413A" w:rsidRPr="00545074">
        <w:rPr>
          <w:rFonts w:ascii="Palatino Linotype" w:hAnsi="Palatino Linotype"/>
        </w:rPr>
        <w:t>.</w:t>
      </w:r>
      <w:r w:rsidRPr="00545074">
        <w:rPr>
          <w:rFonts w:ascii="Palatino Linotype" w:hAnsi="Palatino Linotype"/>
        </w:rPr>
        <w:t>Σ</w:t>
      </w:r>
      <w:r w:rsidR="001B413A" w:rsidRPr="00545074">
        <w:rPr>
          <w:rFonts w:ascii="Palatino Linotype" w:hAnsi="Palatino Linotype"/>
        </w:rPr>
        <w:t>.</w:t>
      </w:r>
      <w:r w:rsidRPr="00545074">
        <w:rPr>
          <w:rFonts w:ascii="Palatino Linotype" w:hAnsi="Palatino Linotype"/>
        </w:rPr>
        <w:t>,  η αύξηση του ενδιαφέροντος των φοιτητών για ουσιαστικότερη συμμετοχή στις σπουδές τους και στα δρώμενα του Πανεπιστημίου.</w:t>
      </w:r>
    </w:p>
    <w:p w14:paraId="2EF1B03B" w14:textId="410042FB" w:rsidR="008919A8" w:rsidRPr="00545074" w:rsidRDefault="008919A8" w:rsidP="008919A8">
      <w:pPr>
        <w:pStyle w:val="10"/>
        <w:spacing w:after="0"/>
        <w:jc w:val="both"/>
        <w:rPr>
          <w:rFonts w:ascii="Palatino Linotype" w:hAnsi="Palatino Linotype"/>
        </w:rPr>
      </w:pPr>
      <w:r w:rsidRPr="00545074">
        <w:rPr>
          <w:rFonts w:ascii="Palatino Linotype" w:hAnsi="Palatino Linotype"/>
        </w:rPr>
        <w:t>Ο ορισμός του Ακαδημαϊκού Συμβούλου πραγματοποιείται</w:t>
      </w:r>
      <w:r w:rsidR="00E54EF2" w:rsidRPr="00545074">
        <w:rPr>
          <w:rFonts w:ascii="Palatino Linotype" w:hAnsi="Palatino Linotype"/>
        </w:rPr>
        <w:t xml:space="preserve"> </w:t>
      </w:r>
      <w:r w:rsidR="00E54EF2" w:rsidRPr="00545074">
        <w:rPr>
          <w:rFonts w:ascii="Palatino Linotype" w:hAnsi="Palatino Linotype"/>
          <w:highlight w:val="yellow"/>
        </w:rPr>
        <w:t>π.χ.</w:t>
      </w:r>
      <w:r w:rsidRPr="00545074">
        <w:rPr>
          <w:rFonts w:ascii="Palatino Linotype" w:hAnsi="Palatino Linotype"/>
        </w:rPr>
        <w:t xml:space="preserve"> </w:t>
      </w:r>
      <w:r w:rsidRPr="00545074">
        <w:rPr>
          <w:rFonts w:ascii="Palatino Linotype" w:hAnsi="Palatino Linotype"/>
          <w:i/>
          <w:iCs/>
          <w:highlight w:val="yellow"/>
        </w:rPr>
        <w:t>στην αρχή κάθε ακαδημαϊκού έτους και η θητεία του ακολουθεί τη διάρκεια της εκάστοτε σειράς του Π</w:t>
      </w:r>
      <w:r w:rsidR="001B413A" w:rsidRPr="00545074">
        <w:rPr>
          <w:rFonts w:ascii="Palatino Linotype" w:hAnsi="Palatino Linotype"/>
          <w:i/>
          <w:iCs/>
          <w:highlight w:val="yellow"/>
        </w:rPr>
        <w:t>.</w:t>
      </w:r>
      <w:r w:rsidRPr="00545074">
        <w:rPr>
          <w:rFonts w:ascii="Palatino Linotype" w:hAnsi="Palatino Linotype"/>
          <w:i/>
          <w:iCs/>
          <w:highlight w:val="yellow"/>
        </w:rPr>
        <w:t>Μ</w:t>
      </w:r>
      <w:r w:rsidR="001B413A" w:rsidRPr="00545074">
        <w:rPr>
          <w:rFonts w:ascii="Palatino Linotype" w:hAnsi="Palatino Linotype"/>
          <w:i/>
          <w:iCs/>
          <w:highlight w:val="yellow"/>
        </w:rPr>
        <w:t>.</w:t>
      </w:r>
      <w:r w:rsidRPr="00545074">
        <w:rPr>
          <w:rFonts w:ascii="Palatino Linotype" w:hAnsi="Palatino Linotype"/>
          <w:i/>
          <w:iCs/>
          <w:highlight w:val="yellow"/>
        </w:rPr>
        <w:t>Σ</w:t>
      </w:r>
      <w:r w:rsidR="001B413A" w:rsidRPr="00545074">
        <w:rPr>
          <w:rFonts w:ascii="Palatino Linotype" w:hAnsi="Palatino Linotype"/>
          <w:i/>
          <w:iCs/>
          <w:highlight w:val="yellow"/>
        </w:rPr>
        <w:t>.</w:t>
      </w:r>
      <w:r w:rsidRPr="00545074">
        <w:rPr>
          <w:rFonts w:ascii="Palatino Linotype" w:hAnsi="Palatino Linotype"/>
          <w:i/>
          <w:iCs/>
          <w:highlight w:val="yellow"/>
        </w:rPr>
        <w:t xml:space="preserve"> προκειμένου να διασφαλίζεται η συνέχεια στην παρακολούθηση των σπουδών των μεταπτυχιακών φοιτητών.</w:t>
      </w:r>
    </w:p>
    <w:p w14:paraId="0902A027" w14:textId="5FC03AE6" w:rsidR="008919A8" w:rsidRPr="00545074" w:rsidRDefault="008919A8" w:rsidP="008919A8">
      <w:pPr>
        <w:pStyle w:val="10"/>
        <w:jc w:val="both"/>
        <w:rPr>
          <w:rFonts w:ascii="Palatino Linotype" w:hAnsi="Palatino Linotype"/>
        </w:rPr>
      </w:pPr>
      <w:r w:rsidRPr="00545074">
        <w:rPr>
          <w:rFonts w:ascii="Palatino Linotype" w:hAnsi="Palatino Linotype"/>
        </w:rPr>
        <w:t>Για περισσότερες πληροφορίες για τη λειτουργία του θεσμού του Ακαδημαϊκού Συμβούλου, οι φοιτητές μπορούν να συμβουλεύονται τον Κανονισμό Λειτουργίας του Θεσμού του Ακαδημαϊκού Συμβούλου.</w:t>
      </w:r>
      <w:r w:rsidR="00E54EF2" w:rsidRPr="00545074">
        <w:rPr>
          <w:rFonts w:ascii="Palatino Linotype" w:hAnsi="Palatino Linotype"/>
        </w:rPr>
        <w:t xml:space="preserve"> </w:t>
      </w:r>
    </w:p>
    <w:p w14:paraId="760F33CC" w14:textId="77777777" w:rsidR="00325BA5" w:rsidRPr="00545074" w:rsidRDefault="00325BA5" w:rsidP="00F32C2C">
      <w:pPr>
        <w:jc w:val="both"/>
        <w:rPr>
          <w:rFonts w:ascii="Palatino Linotype" w:eastAsia="Batang" w:hAnsi="Palatino Linotype"/>
          <w:lang w:eastAsia="ja-JP"/>
        </w:rPr>
      </w:pPr>
    </w:p>
    <w:p w14:paraId="1BB5326B" w14:textId="0D90A9FB" w:rsidR="003A4715" w:rsidRPr="00545074" w:rsidRDefault="003A4715" w:rsidP="00937C0A">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w:t>
      </w:r>
      <w:r w:rsidR="003F4D1F" w:rsidRPr="00545074">
        <w:rPr>
          <w:rStyle w:val="normalchar1"/>
          <w:rFonts w:ascii="Palatino Linotype" w:hAnsi="Palatino Linotype"/>
          <w:color w:val="auto"/>
        </w:rPr>
        <w:t>2</w:t>
      </w:r>
      <w:r w:rsidR="00730457" w:rsidRPr="00545074">
        <w:rPr>
          <w:rStyle w:val="normalchar1"/>
          <w:rFonts w:ascii="Palatino Linotype" w:hAnsi="Palatino Linotype"/>
          <w:color w:val="auto"/>
        </w:rPr>
        <w:t>7</w:t>
      </w:r>
      <w:r w:rsidR="00E94B5C" w:rsidRPr="00545074">
        <w:rPr>
          <w:rStyle w:val="normalchar1"/>
          <w:rFonts w:ascii="Palatino Linotype" w:hAnsi="Palatino Linotype"/>
          <w:color w:val="auto"/>
        </w:rPr>
        <w:t xml:space="preserve">. Διοικητική Υποστήριξη-Υλικοτεχνική </w:t>
      </w:r>
      <w:r w:rsidR="00A53056" w:rsidRPr="00545074">
        <w:rPr>
          <w:rStyle w:val="normalchar1"/>
          <w:rFonts w:ascii="Palatino Linotype" w:hAnsi="Palatino Linotype"/>
          <w:color w:val="auto"/>
        </w:rPr>
        <w:t>υποδομή</w:t>
      </w:r>
    </w:p>
    <w:p w14:paraId="01C426CF" w14:textId="77777777" w:rsidR="00BD7DFA" w:rsidRPr="00545074" w:rsidRDefault="00BD7DFA" w:rsidP="00F32C2C">
      <w:pPr>
        <w:contextualSpacing/>
        <w:jc w:val="both"/>
        <w:rPr>
          <w:rFonts w:ascii="Palatino Linotype" w:eastAsia="Batang" w:hAnsi="Palatino Linotype"/>
          <w:b/>
          <w:bCs/>
          <w:i/>
          <w:lang w:eastAsia="ja-JP"/>
        </w:rPr>
      </w:pPr>
    </w:p>
    <w:p w14:paraId="13B5AEEB" w14:textId="3BF1DA15" w:rsidR="00410FD7" w:rsidRPr="00545074" w:rsidRDefault="00730457" w:rsidP="00410FD7">
      <w:pPr>
        <w:contextualSpacing/>
        <w:jc w:val="both"/>
        <w:rPr>
          <w:rFonts w:ascii="Palatino Linotype" w:eastAsia="Batang" w:hAnsi="Palatino Linotype"/>
          <w:b/>
          <w:bCs/>
          <w:i/>
          <w:lang w:eastAsia="ja-JP"/>
        </w:rPr>
      </w:pPr>
      <w:r w:rsidRPr="00545074">
        <w:rPr>
          <w:rFonts w:ascii="Palatino Linotype" w:eastAsia="Batang" w:hAnsi="Palatino Linotype"/>
          <w:b/>
          <w:bCs/>
          <w:i/>
          <w:lang w:eastAsia="ja-JP"/>
        </w:rPr>
        <w:t>27</w:t>
      </w:r>
      <w:r w:rsidR="00410FD7" w:rsidRPr="00545074">
        <w:rPr>
          <w:rFonts w:ascii="Palatino Linotype" w:eastAsia="Batang" w:hAnsi="Palatino Linotype"/>
          <w:b/>
          <w:bCs/>
          <w:i/>
          <w:lang w:eastAsia="ja-JP"/>
        </w:rPr>
        <w:t xml:space="preserve">.1 Υλικοτεχνική Υποδομή </w:t>
      </w:r>
    </w:p>
    <w:p w14:paraId="01BBD698" w14:textId="77777777" w:rsidR="00410FD7" w:rsidRPr="00545074" w:rsidRDefault="00410FD7" w:rsidP="00D92354">
      <w:pPr>
        <w:contextualSpacing/>
        <w:jc w:val="both"/>
        <w:rPr>
          <w:rFonts w:ascii="Palatino Linotype" w:eastAsia="Batang" w:hAnsi="Palatino Linotype"/>
          <w:i/>
          <w:lang w:eastAsia="ja-JP"/>
        </w:rPr>
      </w:pPr>
    </w:p>
    <w:p w14:paraId="1022C43F" w14:textId="3609D850" w:rsidR="00D92354" w:rsidRPr="00545074" w:rsidRDefault="00D92354" w:rsidP="00D92354">
      <w:pPr>
        <w:contextualSpacing/>
        <w:jc w:val="both"/>
        <w:rPr>
          <w:rFonts w:ascii="Palatino Linotype" w:eastAsia="Batang" w:hAnsi="Palatino Linotype"/>
          <w:i/>
          <w:lang w:eastAsia="ja-JP"/>
        </w:rPr>
      </w:pPr>
      <w:r w:rsidRPr="00545074">
        <w:rPr>
          <w:rFonts w:ascii="Palatino Linotype" w:eastAsia="Batang" w:hAnsi="Palatino Linotype"/>
          <w:i/>
          <w:highlight w:val="yellow"/>
          <w:lang w:eastAsia="ja-JP"/>
        </w:rPr>
        <w:t xml:space="preserve">Σημείωση: Ειδικότερα στο σημείο αυτό θα μπορούσαν να προστεθούν τα αναγραφόμενα </w:t>
      </w:r>
      <w:r w:rsidR="003F4D1F" w:rsidRPr="00545074">
        <w:rPr>
          <w:rFonts w:ascii="Palatino Linotype" w:eastAsia="Batang" w:hAnsi="Palatino Linotype"/>
          <w:i/>
          <w:highlight w:val="yellow"/>
          <w:lang w:eastAsia="ja-JP"/>
        </w:rPr>
        <w:t xml:space="preserve"> στην </w:t>
      </w:r>
      <w:r w:rsidR="003F4D1F" w:rsidRPr="00545074">
        <w:rPr>
          <w:rFonts w:eastAsia="MS Mincho"/>
          <w:highlight w:val="yellow"/>
        </w:rPr>
        <w:t xml:space="preserve">Έκθεση Βιωσιμότητας και ύπαρξης βασικής υποδομής και αναγκαίου εξοπλισμού </w:t>
      </w:r>
      <w:r w:rsidRPr="00545074">
        <w:rPr>
          <w:rFonts w:ascii="Palatino Linotype" w:eastAsia="Batang" w:hAnsi="Palatino Linotype"/>
          <w:i/>
          <w:highlight w:val="yellow"/>
          <w:lang w:eastAsia="ja-JP"/>
        </w:rPr>
        <w:t>για τη λειτουργία του Προγράμματος και τις κτηριακές υποδομές που αναμένεται να χρησιμοποιηθούν για τη λειτουργία του προγράμματος σύμφωνα με το άρθρο 80, παρ. 4β του ν. 4957/2022.</w:t>
      </w:r>
    </w:p>
    <w:p w14:paraId="08F0491C" w14:textId="77777777" w:rsidR="00D92354" w:rsidRPr="00545074" w:rsidRDefault="00D92354" w:rsidP="00F32C2C">
      <w:pPr>
        <w:contextualSpacing/>
        <w:jc w:val="both"/>
        <w:rPr>
          <w:rFonts w:ascii="Palatino Linotype" w:eastAsia="Batang" w:hAnsi="Palatino Linotype"/>
          <w:b/>
          <w:bCs/>
          <w:i/>
          <w:lang w:eastAsia="ja-JP"/>
        </w:rPr>
      </w:pPr>
    </w:p>
    <w:p w14:paraId="62E4A5D0" w14:textId="77777777" w:rsidR="00B61268" w:rsidRPr="00545074" w:rsidRDefault="00B61268" w:rsidP="00F32C2C">
      <w:pPr>
        <w:ind w:firstLine="720"/>
        <w:contextualSpacing/>
        <w:jc w:val="both"/>
        <w:rPr>
          <w:rFonts w:ascii="Palatino Linotype" w:eastAsia="Batang" w:hAnsi="Palatino Linotype"/>
          <w:lang w:eastAsia="ja-JP"/>
        </w:rPr>
      </w:pPr>
    </w:p>
    <w:p w14:paraId="78B9F9B2" w14:textId="59E92CE2" w:rsidR="00B61268" w:rsidRPr="00545074" w:rsidRDefault="00730457" w:rsidP="00F32C2C">
      <w:pPr>
        <w:contextualSpacing/>
        <w:jc w:val="both"/>
        <w:rPr>
          <w:rFonts w:ascii="Palatino Linotype" w:eastAsia="Batang" w:hAnsi="Palatino Linotype"/>
          <w:b/>
          <w:bCs/>
          <w:i/>
          <w:lang w:eastAsia="ja-JP"/>
        </w:rPr>
      </w:pPr>
      <w:r w:rsidRPr="00545074">
        <w:rPr>
          <w:rFonts w:ascii="Palatino Linotype" w:eastAsia="Batang" w:hAnsi="Palatino Linotype"/>
          <w:b/>
          <w:bCs/>
          <w:i/>
          <w:lang w:eastAsia="ja-JP"/>
        </w:rPr>
        <w:t>27</w:t>
      </w:r>
      <w:r w:rsidR="00D9169A" w:rsidRPr="00545074">
        <w:rPr>
          <w:rFonts w:ascii="Palatino Linotype" w:eastAsia="Batang" w:hAnsi="Palatino Linotype"/>
          <w:b/>
          <w:bCs/>
          <w:i/>
          <w:lang w:eastAsia="ja-JP"/>
        </w:rPr>
        <w:t>.2</w:t>
      </w:r>
      <w:r w:rsidR="00597BAF" w:rsidRPr="00545074">
        <w:rPr>
          <w:rFonts w:ascii="Palatino Linotype" w:eastAsia="Batang" w:hAnsi="Palatino Linotype"/>
          <w:b/>
          <w:bCs/>
          <w:i/>
          <w:lang w:eastAsia="ja-JP"/>
        </w:rPr>
        <w:t xml:space="preserve"> </w:t>
      </w:r>
      <w:r w:rsidR="0009530A" w:rsidRPr="00545074">
        <w:rPr>
          <w:rFonts w:ascii="Palatino Linotype" w:eastAsia="Batang" w:hAnsi="Palatino Linotype"/>
          <w:b/>
          <w:bCs/>
          <w:i/>
          <w:lang w:eastAsia="ja-JP"/>
        </w:rPr>
        <w:t>Διοικητική Υποστήριξη του Προγράμματος</w:t>
      </w:r>
      <w:r w:rsidR="00B61268" w:rsidRPr="00545074">
        <w:rPr>
          <w:rFonts w:ascii="Palatino Linotype" w:eastAsia="Batang" w:hAnsi="Palatino Linotype"/>
          <w:b/>
          <w:bCs/>
          <w:i/>
          <w:lang w:eastAsia="ja-JP"/>
        </w:rPr>
        <w:t xml:space="preserve"> </w:t>
      </w:r>
    </w:p>
    <w:p w14:paraId="24AE6CC7" w14:textId="5C28E210" w:rsidR="0009530A" w:rsidRPr="00545074" w:rsidRDefault="00A96D6E" w:rsidP="00F32C2C">
      <w:pPr>
        <w:jc w:val="both"/>
        <w:rPr>
          <w:rFonts w:ascii="Palatino Linotype" w:hAnsi="Palatino Linotype"/>
          <w:i/>
          <w:iCs/>
        </w:rPr>
      </w:pPr>
      <w:r w:rsidRPr="00545074">
        <w:rPr>
          <w:rFonts w:ascii="Palatino Linotype" w:hAnsi="Palatino Linotype"/>
          <w:i/>
          <w:iCs/>
        </w:rPr>
        <w:t>Ενδεικτικά:</w:t>
      </w:r>
    </w:p>
    <w:p w14:paraId="019E01B6" w14:textId="77777777" w:rsidR="00C2795E" w:rsidRPr="00545074" w:rsidRDefault="00C2795E" w:rsidP="00F32C2C">
      <w:pPr>
        <w:jc w:val="both"/>
        <w:rPr>
          <w:rFonts w:ascii="Palatino Linotype" w:hAnsi="Palatino Linotype"/>
          <w:i/>
          <w:iCs/>
        </w:rPr>
      </w:pPr>
    </w:p>
    <w:p w14:paraId="3A54C1B8" w14:textId="704C40A5" w:rsidR="00C2795E" w:rsidRPr="00545074" w:rsidRDefault="00C2795E" w:rsidP="00F32C2C">
      <w:pPr>
        <w:jc w:val="both"/>
        <w:rPr>
          <w:rFonts w:ascii="Palatino Linotype" w:hAnsi="Palatino Linotype"/>
          <w:i/>
          <w:iCs/>
          <w:strike/>
        </w:rPr>
      </w:pPr>
      <w:bookmarkStart w:id="29" w:name="_Hlk151547187"/>
      <w:r w:rsidRPr="00545074">
        <w:rPr>
          <w:rFonts w:ascii="Palatino Linotype" w:hAnsi="Palatino Linotype"/>
          <w:i/>
          <w:iCs/>
        </w:rPr>
        <w:t>Τη διοικητική υποστήριξη του ΠΜΣ</w:t>
      </w:r>
      <w:bookmarkEnd w:id="29"/>
      <w:r w:rsidRPr="00545074">
        <w:rPr>
          <w:rFonts w:ascii="Palatino Linotype" w:hAnsi="Palatino Linotype"/>
          <w:i/>
          <w:iCs/>
        </w:rPr>
        <w:t xml:space="preserve"> αναλαμβάνει το …………………………………. του Πανεπιστήμιου Πελοποννήσου. Επικεφαλής της γραμματειακής υποστήριξης θα είναι μόνιμος διοικητικός υπάλληλος του Πανεπιστημίου Πελοποννήσου</w:t>
      </w:r>
      <w:r w:rsidR="001226D5" w:rsidRPr="00545074">
        <w:rPr>
          <w:rFonts w:ascii="Palatino Linotype" w:hAnsi="Palatino Linotype"/>
          <w:i/>
          <w:iCs/>
          <w:strike/>
        </w:rPr>
        <w:t xml:space="preserve">. </w:t>
      </w:r>
    </w:p>
    <w:p w14:paraId="1A8562F8" w14:textId="77777777" w:rsidR="00C2795E" w:rsidRPr="00545074" w:rsidRDefault="00C2795E" w:rsidP="00F71DBE">
      <w:pPr>
        <w:pStyle w:val="10"/>
        <w:jc w:val="both"/>
        <w:rPr>
          <w:rFonts w:ascii="Palatino Linotype" w:hAnsi="Palatino Linotype"/>
        </w:rPr>
      </w:pPr>
    </w:p>
    <w:p w14:paraId="56EF5B8B" w14:textId="3858E132" w:rsidR="00C2795E" w:rsidRPr="00545074" w:rsidRDefault="00C2795E" w:rsidP="00F71DBE">
      <w:pPr>
        <w:pStyle w:val="10"/>
        <w:jc w:val="both"/>
        <w:rPr>
          <w:rFonts w:ascii="Palatino Linotype" w:hAnsi="Palatino Linotype"/>
        </w:rPr>
      </w:pPr>
      <w:r w:rsidRPr="00545074">
        <w:rPr>
          <w:rFonts w:ascii="Palatino Linotype" w:hAnsi="Palatino Linotype"/>
        </w:rPr>
        <w:t xml:space="preserve"> Μπορούμε να προσθέσουμε το ακόλουθο:</w:t>
      </w:r>
    </w:p>
    <w:p w14:paraId="42B04032" w14:textId="6B8D3828" w:rsidR="00B67DF9" w:rsidRPr="00545074" w:rsidRDefault="00A96D6E" w:rsidP="00B67DF9">
      <w:pPr>
        <w:shd w:val="clear" w:color="auto" w:fill="FFFFFF"/>
        <w:jc w:val="both"/>
        <w:rPr>
          <w:rFonts w:ascii="Palatino Linotype" w:hAnsi="Palatino Linotype"/>
        </w:rPr>
      </w:pPr>
      <w:r w:rsidRPr="00545074">
        <w:rPr>
          <w:rFonts w:ascii="Palatino Linotype" w:hAnsi="Palatino Linotype"/>
        </w:rPr>
        <w:t>Η γραμματειακή υποστήριξη του Π.Μ.Σ., όπως και οποιαδήποτε τεχνολ</w:t>
      </w:r>
      <w:r w:rsidR="00A3147E" w:rsidRPr="00545074">
        <w:rPr>
          <w:rFonts w:ascii="Palatino Linotype" w:hAnsi="Palatino Linotype"/>
        </w:rPr>
        <w:t>ο</w:t>
      </w:r>
      <w:r w:rsidRPr="00545074">
        <w:rPr>
          <w:rFonts w:ascii="Palatino Linotype" w:hAnsi="Palatino Linotype"/>
        </w:rPr>
        <w:t xml:space="preserve">γική και οικονομική υποστήριξη, </w:t>
      </w:r>
      <w:r w:rsidR="00C2795E" w:rsidRPr="00545074">
        <w:rPr>
          <w:rFonts w:ascii="Palatino Linotype" w:hAnsi="Palatino Linotype"/>
        </w:rPr>
        <w:t>δύναται να καλύπτεται και</w:t>
      </w:r>
      <w:r w:rsidRPr="00545074">
        <w:rPr>
          <w:rFonts w:ascii="Palatino Linotype" w:hAnsi="Palatino Linotype"/>
        </w:rPr>
        <w:t xml:space="preserve"> με τη διαδικασία προσλήψεων </w:t>
      </w:r>
      <w:r w:rsidRPr="00545074">
        <w:rPr>
          <w:rFonts w:ascii="Palatino Linotype" w:hAnsi="Palatino Linotype"/>
        </w:rPr>
        <w:lastRenderedPageBreak/>
        <w:t>που βαρύνει του προϋπολογισμό του Π.Μ.Σ.</w:t>
      </w:r>
      <w:r w:rsidR="006D4A7B" w:rsidRPr="00545074">
        <w:rPr>
          <w:rFonts w:ascii="Palatino Linotype" w:hAnsi="Palatino Linotype"/>
        </w:rPr>
        <w:t xml:space="preserve">, καθώς επίσης και </w:t>
      </w:r>
      <w:r w:rsidR="00166FA7" w:rsidRPr="00545074">
        <w:rPr>
          <w:rFonts w:ascii="Palatino Linotype" w:hAnsi="Palatino Linotype"/>
        </w:rPr>
        <w:t>από</w:t>
      </w:r>
      <w:r w:rsidR="00C2795E" w:rsidRPr="00545074">
        <w:rPr>
          <w:rFonts w:ascii="Palatino Linotype" w:hAnsi="Palatino Linotype"/>
        </w:rPr>
        <w:t xml:space="preserve"> </w:t>
      </w:r>
      <w:r w:rsidR="006D4A7B" w:rsidRPr="00545074">
        <w:rPr>
          <w:rFonts w:ascii="Palatino Linotype" w:hAnsi="Palatino Linotype"/>
        </w:rPr>
        <w:t>εξωτερικούς συνεργάτες με συμβάσεις έργου</w:t>
      </w:r>
      <w:r w:rsidR="00166FA7" w:rsidRPr="00545074">
        <w:rPr>
          <w:rFonts w:ascii="Palatino Linotype" w:hAnsi="Palatino Linotype"/>
        </w:rPr>
        <w:t>.</w:t>
      </w:r>
      <w:r w:rsidR="00BF39D3" w:rsidRPr="00545074">
        <w:rPr>
          <w:rFonts w:ascii="Palatino Linotype" w:hAnsi="Palatino Linotype"/>
        </w:rPr>
        <w:t xml:space="preserve"> </w:t>
      </w:r>
    </w:p>
    <w:p w14:paraId="4CE8ED8B" w14:textId="77777777" w:rsidR="0009530A" w:rsidRPr="00545074" w:rsidRDefault="0009530A" w:rsidP="00F32C2C">
      <w:pPr>
        <w:contextualSpacing/>
        <w:jc w:val="both"/>
        <w:rPr>
          <w:rFonts w:ascii="Palatino Linotype" w:eastAsia="Batang" w:hAnsi="Palatino Linotype"/>
          <w:lang w:eastAsia="ja-JP"/>
        </w:rPr>
      </w:pPr>
    </w:p>
    <w:p w14:paraId="577AAF65" w14:textId="5D17B188" w:rsidR="00B61268" w:rsidRPr="00545074" w:rsidRDefault="00B1333D" w:rsidP="00B1333D">
      <w:pPr>
        <w:pStyle w:val="13"/>
        <w:rPr>
          <w:rFonts w:eastAsia="Batang" w:cs="Times New Roman"/>
          <w:color w:val="auto"/>
          <w:highlight w:val="magenta"/>
          <w:lang w:eastAsia="ja-JP"/>
        </w:rPr>
      </w:pPr>
      <w:bookmarkStart w:id="30" w:name="_Hlk152064855"/>
      <w:r w:rsidRPr="00545074">
        <w:rPr>
          <w:rFonts w:eastAsia="Batang" w:cs="Times New Roman"/>
          <w:color w:val="auto"/>
          <w:lang w:eastAsia="ja-JP"/>
        </w:rPr>
        <w:t xml:space="preserve">Άρθρο </w:t>
      </w:r>
      <w:r w:rsidR="00730457" w:rsidRPr="00545074">
        <w:rPr>
          <w:rFonts w:eastAsia="Batang" w:cs="Times New Roman"/>
          <w:color w:val="auto"/>
          <w:lang w:eastAsia="ja-JP"/>
        </w:rPr>
        <w:t>28</w:t>
      </w:r>
      <w:r w:rsidRPr="00545074">
        <w:rPr>
          <w:rFonts w:eastAsia="Batang" w:cs="Times New Roman"/>
          <w:color w:val="auto"/>
          <w:lang w:eastAsia="ja-JP"/>
        </w:rPr>
        <w:t xml:space="preserve">. </w:t>
      </w:r>
      <w:r w:rsidR="00FA1561" w:rsidRPr="00545074">
        <w:rPr>
          <w:rStyle w:val="normalchar1"/>
          <w:rFonts w:ascii="Palatino Linotype" w:hAnsi="Palatino Linotype"/>
          <w:color w:val="auto"/>
        </w:rPr>
        <w:t>Ιστοσελίδα του Π.Μ.Σ.</w:t>
      </w:r>
    </w:p>
    <w:bookmarkEnd w:id="30"/>
    <w:p w14:paraId="5B1EC0C2" w14:textId="77777777" w:rsidR="00FA1561" w:rsidRPr="00545074" w:rsidRDefault="00FA1561" w:rsidP="00FA1561">
      <w:pPr>
        <w:pStyle w:val="af1"/>
        <w:spacing w:after="120" w:line="276" w:lineRule="auto"/>
        <w:ind w:left="0"/>
        <w:rPr>
          <w:rFonts w:ascii="Palatino Linotype" w:hAnsi="Palatino Linotype"/>
        </w:rPr>
      </w:pPr>
    </w:p>
    <w:p w14:paraId="7005B4CA" w14:textId="20AD3D3D" w:rsidR="00FA1561" w:rsidRPr="00545074" w:rsidRDefault="00FA1561" w:rsidP="00FA1561">
      <w:pPr>
        <w:pStyle w:val="af1"/>
        <w:spacing w:after="120" w:line="276" w:lineRule="auto"/>
        <w:ind w:left="0"/>
        <w:jc w:val="both"/>
        <w:rPr>
          <w:i/>
          <w:noProof/>
          <w:sz w:val="22"/>
          <w:szCs w:val="22"/>
        </w:rPr>
      </w:pPr>
      <w:r w:rsidRPr="00545074">
        <w:rPr>
          <w:rFonts w:ascii="Palatino Linotype" w:hAnsi="Palatino Linotype"/>
          <w:sz w:val="22"/>
          <w:szCs w:val="22"/>
        </w:rPr>
        <w:t xml:space="preserve">Το Π.Μ.Σ. παρέχει μέσω της επίσημης ιστοσελίδας του, ολοκληρωμένη πληροφόρηση σε φοιτητές, απόφοιτους, ενδιαφερόμενους φορείς και κοινό, για θέματα που αφορούν στο πρόγραμμα (δραστηριότητες, μαθησιακά αποτελέσματα, απονεμόμενους τίτλους, κ.λπ.). Η ιστοσελίδα ενημερώνεται διαρκώς και διατίθεται στην ελληνική και αγγλική γλώσσα, </w:t>
      </w:r>
      <w:r w:rsidR="00D97301" w:rsidRPr="00545074">
        <w:rPr>
          <w:rFonts w:ascii="Palatino Linotype" w:hAnsi="Palatino Linotype"/>
          <w:i/>
          <w:sz w:val="22"/>
          <w:szCs w:val="22"/>
        </w:rPr>
        <w:t>(</w:t>
      </w:r>
      <w:r w:rsidRPr="00545074">
        <w:rPr>
          <w:rFonts w:ascii="Palatino Linotype" w:hAnsi="Palatino Linotype"/>
          <w:i/>
          <w:sz w:val="22"/>
          <w:szCs w:val="22"/>
        </w:rPr>
        <w:t>ή και σε οποιαδήποτε άλλη γλώσσα κρίνει το Τμήμα, ιδιαίτερα στις περιπτώσεις Προγραμμάτων σε συνεργασία με Πανεπιστήμια του εξωτερικού.</w:t>
      </w:r>
      <w:r w:rsidR="00D97301" w:rsidRPr="00545074">
        <w:rPr>
          <w:rFonts w:ascii="Palatino Linotype" w:hAnsi="Palatino Linotype"/>
          <w:i/>
          <w:sz w:val="22"/>
          <w:szCs w:val="22"/>
        </w:rPr>
        <w:t>)</w:t>
      </w:r>
      <w:r w:rsidRPr="00545074">
        <w:rPr>
          <w:rFonts w:ascii="Palatino Linotype" w:hAnsi="Palatino Linotype"/>
          <w:sz w:val="22"/>
          <w:szCs w:val="22"/>
        </w:rPr>
        <w:t xml:space="preserve"> </w:t>
      </w:r>
    </w:p>
    <w:p w14:paraId="3E6DF412" w14:textId="5DCB7A7B" w:rsidR="00D57DCE" w:rsidRPr="00545074" w:rsidRDefault="00204257" w:rsidP="00FA1561">
      <w:pPr>
        <w:contextualSpacing/>
        <w:jc w:val="both"/>
        <w:rPr>
          <w:rStyle w:val="normalchar1"/>
          <w:rFonts w:ascii="Palatino Linotype" w:hAnsi="Palatino Linotype"/>
          <w:bCs/>
          <w:i/>
        </w:rPr>
      </w:pPr>
      <w:r w:rsidRPr="00545074">
        <w:rPr>
          <w:rFonts w:ascii="Palatino Linotype" w:hAnsi="Palatino Linotype"/>
          <w:i/>
          <w:iCs/>
          <w:highlight w:val="yellow"/>
        </w:rPr>
        <w:t xml:space="preserve">Σημείωση: </w:t>
      </w:r>
      <w:r w:rsidR="00FA1561" w:rsidRPr="00545074">
        <w:rPr>
          <w:rFonts w:ascii="Palatino Linotype" w:hAnsi="Palatino Linotype"/>
          <w:i/>
          <w:iCs/>
          <w:highlight w:val="yellow"/>
        </w:rPr>
        <w:t>Κατ’ ελάχιστον η ιστοσελίδα του Π.Μ.Σ περιλαμβάνει : το αναλυτικό πρόγραμμα σπουδών, το ακαδημαϊκό ημερολόγιο, το ωρολόγιο πρόγραμμα μαθημάτων, το διδακτικό προσωπικό, τον κανονισμό σπουδών, τον κανονισμό εκπόνησης εργασιών, τον κανονισμό πρακτικής άσκησης (εφόσον υπάρχει), τον κανονισμό κινητικότητας του Π.Μ.Σ..</w:t>
      </w:r>
      <w:r w:rsidR="00DF66BC" w:rsidRPr="00545074">
        <w:rPr>
          <w:rStyle w:val="1Char"/>
          <w:rFonts w:ascii="Palatino Linotype" w:hAnsi="Palatino Linotype"/>
          <w:bCs w:val="0"/>
          <w:i/>
          <w:highlight w:val="yellow"/>
        </w:rPr>
        <w:t xml:space="preserve"> </w:t>
      </w:r>
    </w:p>
    <w:p w14:paraId="3958D0D5" w14:textId="77777777" w:rsidR="006843A4" w:rsidRPr="00545074" w:rsidRDefault="006843A4" w:rsidP="00FA1561">
      <w:pPr>
        <w:contextualSpacing/>
        <w:jc w:val="both"/>
        <w:rPr>
          <w:rStyle w:val="normalchar1"/>
          <w:rFonts w:ascii="Palatino Linotype" w:hAnsi="Palatino Linotype"/>
          <w:bCs/>
          <w:i/>
        </w:rPr>
      </w:pPr>
    </w:p>
    <w:p w14:paraId="3CE0813C" w14:textId="1245AD3B" w:rsidR="006843A4" w:rsidRPr="00545074" w:rsidRDefault="006843A4" w:rsidP="006843A4">
      <w:pPr>
        <w:pStyle w:val="13"/>
        <w:rPr>
          <w:rStyle w:val="normalchar1"/>
          <w:rFonts w:ascii="Palatino Linotype" w:hAnsi="Palatino Linotype"/>
          <w:color w:val="auto"/>
        </w:rPr>
      </w:pPr>
      <w:r w:rsidRPr="00545074">
        <w:rPr>
          <w:rStyle w:val="normalchar1"/>
          <w:rFonts w:ascii="Palatino Linotype" w:hAnsi="Palatino Linotype"/>
          <w:color w:val="auto"/>
        </w:rPr>
        <w:t xml:space="preserve">Άρθρο 29. Συμβουλευτική Επιτροπή  (Advisory Board)  </w:t>
      </w:r>
    </w:p>
    <w:p w14:paraId="51AABE17" w14:textId="77777777" w:rsidR="006843A4" w:rsidRPr="00545074" w:rsidRDefault="006843A4" w:rsidP="006843A4">
      <w:pPr>
        <w:contextualSpacing/>
        <w:jc w:val="both"/>
        <w:rPr>
          <w:rFonts w:ascii="Palatino Linotype" w:hAnsi="Palatino Linotype"/>
          <w:i/>
          <w:iCs/>
        </w:rPr>
      </w:pPr>
    </w:p>
    <w:p w14:paraId="0F3F46C2" w14:textId="497439A9" w:rsidR="006843A4" w:rsidRPr="00545074" w:rsidRDefault="006843A4" w:rsidP="006843A4">
      <w:pPr>
        <w:contextualSpacing/>
        <w:jc w:val="both"/>
        <w:rPr>
          <w:rFonts w:ascii="Palatino Linotype" w:hAnsi="Palatino Linotype"/>
          <w:i/>
          <w:iCs/>
        </w:rPr>
      </w:pPr>
      <w:r w:rsidRPr="00545074">
        <w:rPr>
          <w:rFonts w:ascii="Palatino Linotype" w:hAnsi="Palatino Linotype"/>
          <w:i/>
          <w:iCs/>
        </w:rPr>
        <w:t>…………………………………………………</w:t>
      </w:r>
    </w:p>
    <w:p w14:paraId="573D353F" w14:textId="10545B4D" w:rsidR="006843A4" w:rsidRPr="00545074" w:rsidRDefault="006843A4" w:rsidP="006843A4">
      <w:pPr>
        <w:contextualSpacing/>
        <w:jc w:val="both"/>
        <w:rPr>
          <w:rFonts w:ascii="Palatino Linotype" w:hAnsi="Palatino Linotype"/>
          <w:i/>
          <w:iCs/>
          <w:highlight w:val="yellow"/>
        </w:rPr>
      </w:pPr>
      <w:r w:rsidRPr="00545074">
        <w:rPr>
          <w:rFonts w:ascii="Palatino Linotype" w:hAnsi="Palatino Linotype"/>
          <w:i/>
          <w:iCs/>
          <w:highlight w:val="yellow"/>
        </w:rPr>
        <w:t>Σημείωση:</w:t>
      </w:r>
    </w:p>
    <w:p w14:paraId="5C36D2AF" w14:textId="1A68B3E7" w:rsidR="00D87B7A" w:rsidRPr="00545074" w:rsidRDefault="006843A4" w:rsidP="006843A4">
      <w:pPr>
        <w:contextualSpacing/>
        <w:jc w:val="both"/>
        <w:rPr>
          <w:rFonts w:ascii="Palatino Linotype" w:hAnsi="Palatino Linotype"/>
          <w:i/>
          <w:iCs/>
          <w:highlight w:val="yellow"/>
        </w:rPr>
      </w:pPr>
      <w:r w:rsidRPr="00545074">
        <w:rPr>
          <w:rFonts w:ascii="Palatino Linotype" w:hAnsi="Palatino Linotype"/>
          <w:i/>
          <w:iCs/>
          <w:highlight w:val="yellow"/>
        </w:rPr>
        <w:t>Συνιστάται να προσθέσετε πληροφορίες τη Συμβουλευτική Επιτροπή (Advisory Board) Π.χ. Σκοπός της Επιτροπής, Τρόπος σύστασης, Σύνθεση Επιτροπής, Αρμοδιότητες- Καθήκοντα των μελών,  Λειτουργία της Επιτροπής (π.χ. κάθε πότε συνεδριάζει, θητεία, κλπ.)</w:t>
      </w:r>
    </w:p>
    <w:p w14:paraId="18A790CF" w14:textId="3D0A38FE" w:rsidR="00B61268" w:rsidRPr="00545074" w:rsidRDefault="007A5A6A" w:rsidP="00937C0A">
      <w:pPr>
        <w:pStyle w:val="13"/>
        <w:rPr>
          <w:rStyle w:val="normalchar1"/>
          <w:rFonts w:ascii="Palatino Linotype" w:hAnsi="Palatino Linotype"/>
          <w:color w:val="auto"/>
        </w:rPr>
      </w:pPr>
      <w:bookmarkStart w:id="31" w:name="_Hlk152064869"/>
      <w:r w:rsidRPr="00545074">
        <w:rPr>
          <w:rStyle w:val="normalchar1"/>
          <w:rFonts w:ascii="Palatino Linotype" w:hAnsi="Palatino Linotype"/>
          <w:color w:val="auto"/>
        </w:rPr>
        <w:t xml:space="preserve">Άρθρο </w:t>
      </w:r>
      <w:r w:rsidR="006843A4" w:rsidRPr="00545074">
        <w:rPr>
          <w:rStyle w:val="normalchar1"/>
          <w:rFonts w:ascii="Palatino Linotype" w:hAnsi="Palatino Linotype"/>
          <w:color w:val="auto"/>
        </w:rPr>
        <w:t>30</w:t>
      </w:r>
      <w:r w:rsidR="00BD7DFA" w:rsidRPr="00545074">
        <w:rPr>
          <w:rStyle w:val="normalchar1"/>
          <w:rFonts w:ascii="Palatino Linotype" w:hAnsi="Palatino Linotype"/>
          <w:color w:val="auto"/>
        </w:rPr>
        <w:t>.</w:t>
      </w:r>
      <w:r w:rsidR="00AE670F" w:rsidRPr="00545074">
        <w:rPr>
          <w:rStyle w:val="normalchar1"/>
          <w:rFonts w:ascii="Palatino Linotype" w:hAnsi="Palatino Linotype"/>
          <w:color w:val="auto"/>
        </w:rPr>
        <w:t xml:space="preserve"> Μεταβατικές </w:t>
      </w:r>
      <w:r w:rsidR="00D9169A" w:rsidRPr="00545074">
        <w:rPr>
          <w:rStyle w:val="normalchar1"/>
          <w:rFonts w:ascii="Palatino Linotype" w:hAnsi="Palatino Linotype"/>
          <w:color w:val="auto"/>
        </w:rPr>
        <w:t xml:space="preserve">Διατάξεις </w:t>
      </w:r>
    </w:p>
    <w:bookmarkEnd w:id="31"/>
    <w:p w14:paraId="0C61E0B3" w14:textId="77777777" w:rsidR="00AD0F7A" w:rsidRPr="00545074" w:rsidRDefault="00AD0F7A" w:rsidP="00F32C2C">
      <w:pPr>
        <w:ind w:firstLine="220"/>
        <w:jc w:val="both"/>
        <w:rPr>
          <w:rFonts w:ascii="Palatino Linotype" w:hAnsi="Palatino Linotype"/>
          <w:bCs/>
          <w:lang w:eastAsia="ja-JP"/>
        </w:rPr>
      </w:pPr>
    </w:p>
    <w:p w14:paraId="79211C0B" w14:textId="53081F69" w:rsidR="00E715FB" w:rsidRPr="00545074" w:rsidRDefault="00E715FB" w:rsidP="00A53056">
      <w:pPr>
        <w:spacing w:line="276" w:lineRule="auto"/>
        <w:jc w:val="both"/>
        <w:rPr>
          <w:rFonts w:ascii="Palatino Linotype" w:eastAsia="Batang" w:hAnsi="Palatino Linotype" w:cs="Arial"/>
          <w:lang w:eastAsia="ja-JP"/>
        </w:rPr>
      </w:pPr>
      <w:r w:rsidRPr="00545074">
        <w:rPr>
          <w:rFonts w:ascii="Palatino Linotype" w:eastAsia="Batang" w:hAnsi="Palatino Linotype" w:cs="Arial"/>
          <w:lang w:eastAsia="ja-JP"/>
        </w:rPr>
        <w:t>Όσα θέματα δεν ρυθμίζονται στον παρόντα Κανονισμό, θα ρυθμίζονται από τα αρμόδια όργανα, σύμφωνα με την κείμενη νομοθεσία.</w:t>
      </w:r>
    </w:p>
    <w:p w14:paraId="01BEFCFB" w14:textId="70DF1DA3" w:rsidR="005C59B2" w:rsidRPr="00545074" w:rsidRDefault="005C59B2" w:rsidP="005C59B2">
      <w:pPr>
        <w:spacing w:after="60" w:line="276" w:lineRule="auto"/>
        <w:jc w:val="both"/>
        <w:rPr>
          <w:rFonts w:ascii="Palatino Linotype" w:eastAsia="Batang" w:hAnsi="Palatino Linotype" w:cs="Arial"/>
          <w:lang w:eastAsia="ja-JP"/>
        </w:rPr>
      </w:pPr>
      <w:r w:rsidRPr="00545074">
        <w:rPr>
          <w:rFonts w:ascii="Palatino Linotype" w:eastAsia="Batang" w:hAnsi="Palatino Linotype" w:cs="Arial"/>
          <w:lang w:eastAsia="ja-JP"/>
        </w:rPr>
        <w:t>Οι εγγεγραμμένοι μεταπτυχιακοί φοιτητές οφείλουν να ενημερώνονται μέσω της επίσημης ιστοσελίδας του Π.Μ.Σ. για τυχόν τροποποιήσεις του Κανονισμού που μπορεί να τους επηρεάζουν.</w:t>
      </w:r>
      <w:r w:rsidR="00653BE9" w:rsidRPr="00545074">
        <w:rPr>
          <w:rFonts w:ascii="Palatino Linotype" w:eastAsia="Batang" w:hAnsi="Palatino Linotype" w:cs="Arial"/>
          <w:lang w:eastAsia="ja-JP"/>
        </w:rPr>
        <w:t xml:space="preserve"> </w:t>
      </w:r>
    </w:p>
    <w:p w14:paraId="6312B514" w14:textId="77777777" w:rsidR="001226D5" w:rsidRPr="00545074" w:rsidRDefault="001226D5" w:rsidP="00A53056">
      <w:pPr>
        <w:spacing w:line="276" w:lineRule="auto"/>
        <w:jc w:val="both"/>
        <w:rPr>
          <w:bCs/>
          <w:sz w:val="24"/>
          <w:szCs w:val="24"/>
          <w:lang w:eastAsia="ja-JP"/>
        </w:rPr>
      </w:pPr>
    </w:p>
    <w:p w14:paraId="46212912" w14:textId="3378A9E3" w:rsidR="00EF122F" w:rsidRPr="00545074" w:rsidRDefault="00EF122F" w:rsidP="001226D5">
      <w:pPr>
        <w:spacing w:after="60" w:line="276" w:lineRule="auto"/>
        <w:jc w:val="both"/>
        <w:rPr>
          <w:bCs/>
          <w:sz w:val="24"/>
          <w:szCs w:val="24"/>
          <w:lang w:eastAsia="ja-JP"/>
        </w:rPr>
      </w:pPr>
      <w:r w:rsidRPr="00545074">
        <w:rPr>
          <w:rFonts w:ascii="Palatino Linotype" w:eastAsia="Batang" w:hAnsi="Palatino Linotype" w:cs="Arial"/>
          <w:lang w:eastAsia="ja-JP"/>
        </w:rPr>
        <w:t>Η απόφαση αυτή να δημοσιευθεί στην Εφημερίδα της Κυβερνήσεως,</w:t>
      </w:r>
    </w:p>
    <w:p w14:paraId="49A2BD48" w14:textId="77777777" w:rsidR="00EF122F" w:rsidRPr="00545074" w:rsidRDefault="00EF122F" w:rsidP="00A53056">
      <w:pPr>
        <w:spacing w:line="276" w:lineRule="auto"/>
        <w:jc w:val="both"/>
        <w:rPr>
          <w:bCs/>
          <w:sz w:val="24"/>
          <w:szCs w:val="24"/>
          <w:lang w:eastAsia="ja-JP"/>
        </w:rPr>
      </w:pPr>
    </w:p>
    <w:p w14:paraId="1B5D006F" w14:textId="37966F58" w:rsidR="003A4715" w:rsidRPr="00545074" w:rsidRDefault="003A4715" w:rsidP="00E66210">
      <w:pPr>
        <w:rPr>
          <w:rFonts w:ascii="Palatino Linotype" w:hAnsi="Palatino Linotype"/>
        </w:rPr>
      </w:pPr>
    </w:p>
    <w:sectPr w:rsidR="003A4715" w:rsidRPr="00545074" w:rsidSect="00031487">
      <w:pgSz w:w="11906" w:h="16838"/>
      <w:pgMar w:top="1134"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Λογαριασμός Microsoft" w:date="2023-09-22T11:21:00Z" w:initials="ΛM">
    <w:p w14:paraId="00FDFF50" w14:textId="77777777" w:rsidR="00AF729A" w:rsidRDefault="009C2106" w:rsidP="00AF729A">
      <w:pPr>
        <w:pStyle w:val="ae"/>
      </w:pPr>
      <w:r>
        <w:rPr>
          <w:rStyle w:val="af3"/>
        </w:rPr>
        <w:annotationRef/>
      </w:r>
      <w:r w:rsidR="00AF729A">
        <w:t>Προτείνεται να προστεθεί παραπομπή στην πρώτη λέξη του Κανονισμού όπου εμφανίζεται ιδιότητα και στα δύο γένη, όπως: «Σε ολόκληρο τον παρόντα Κανονισμό, όπου αναφέρεται οιοσδήποτε όρος στο αρσενικό γένος (π.χ. Διευθυντής, διδάσκων, φοιτητής κ.λπ.), νοείται ότι συμπεριλαμβάνεται και η αντίστοιχη μορφή του θηλυκού γένους και αντιστρόφως, εκτός εάν από το κείμενο προκύπτει διαφορετική ερμηνεία ή σαφής διαφοροποίηση.»</w:t>
      </w:r>
      <w:r w:rsidR="00AF729A">
        <w:br/>
      </w:r>
    </w:p>
    <w:p w14:paraId="7D4537C4" w14:textId="77777777" w:rsidR="00AF729A" w:rsidRDefault="00AF729A" w:rsidP="00AF729A">
      <w:pPr>
        <w:pStyle w:val="ae"/>
      </w:pPr>
      <w:r>
        <w:t xml:space="preserve">Σε διαφορετική περίπτωση, να αναγράφονται και οι δύο μορφές (αρσενικό και θηλυκό γένος) σε όλο το κείμενο, όπου απαιτείται. </w:t>
      </w:r>
    </w:p>
  </w:comment>
  <w:comment w:id="19" w:author="MODIP_1" w:date="2024-11-21T10:39:00Z" w:initials="M">
    <w:p w14:paraId="23EC39D4" w14:textId="11FBDF89" w:rsidR="00E50CDC" w:rsidRDefault="00E50CDC">
      <w:pPr>
        <w:pStyle w:val="ae"/>
      </w:pPr>
      <w:r>
        <w:rPr>
          <w:rStyle w:val="af3"/>
        </w:rPr>
        <w:annotationRef/>
      </w:r>
      <w:r>
        <w:t>Εκτός εάν έχει μεταβιβασθεί αυτή η αρμοδιότητα στη Σ.Ε από τη Συνέλευση του Τμήματος. (Αρθρο82, παρ. 1, περ. δ, ν. 4957/2022)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537C4" w15:done="0"/>
  <w15:commentEx w15:paraId="23EC3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537C4" w16cid:durableId="68E49E70"/>
  <w16cid:commentId w16cid:paraId="23EC39D4" w16cid:durableId="23EC39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37E9" w14:textId="77777777" w:rsidR="00D0656A" w:rsidRDefault="00D0656A" w:rsidP="00632E44">
      <w:r>
        <w:separator/>
      </w:r>
    </w:p>
  </w:endnote>
  <w:endnote w:type="continuationSeparator" w:id="0">
    <w:p w14:paraId="3B50894E" w14:textId="77777777" w:rsidR="00D0656A" w:rsidRDefault="00D0656A" w:rsidP="0063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1EA5" w14:textId="77777777" w:rsidR="00D0656A" w:rsidRDefault="00D0656A" w:rsidP="00632E44">
      <w:r>
        <w:separator/>
      </w:r>
    </w:p>
  </w:footnote>
  <w:footnote w:type="continuationSeparator" w:id="0">
    <w:p w14:paraId="5C8F4B6A" w14:textId="77777777" w:rsidR="00D0656A" w:rsidRDefault="00D0656A" w:rsidP="0063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116"/>
    <w:multiLevelType w:val="multilevel"/>
    <w:tmpl w:val="FF12E2FC"/>
    <w:lvl w:ilvl="0">
      <w:start w:val="1"/>
      <w:numFmt w:val="decimal"/>
      <w:lvlText w:val="%1."/>
      <w:lvlJc w:val="left"/>
      <w:pPr>
        <w:ind w:left="644"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EA449F5"/>
    <w:multiLevelType w:val="hybridMultilevel"/>
    <w:tmpl w:val="1E06428A"/>
    <w:lvl w:ilvl="0" w:tplc="297AB2D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2E1A52"/>
    <w:multiLevelType w:val="hybridMultilevel"/>
    <w:tmpl w:val="287A4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B42288"/>
    <w:multiLevelType w:val="hybridMultilevel"/>
    <w:tmpl w:val="EBF6C4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956FCA"/>
    <w:multiLevelType w:val="hybridMultilevel"/>
    <w:tmpl w:val="E70A3088"/>
    <w:lvl w:ilvl="0" w:tplc="297AB2D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4E5189"/>
    <w:multiLevelType w:val="hybridMultilevel"/>
    <w:tmpl w:val="696CED0C"/>
    <w:lvl w:ilvl="0" w:tplc="A78066CE">
      <w:start w:val="1"/>
      <w:numFmt w:val="bullet"/>
      <w:lvlText w:val="o"/>
      <w:lvlJc w:val="left"/>
      <w:pPr>
        <w:ind w:left="948" w:hanging="360"/>
      </w:pPr>
      <w:rPr>
        <w:rFonts w:ascii="Courier New" w:hAnsi="Courier New" w:cs="Courier New" w:hint="default"/>
        <w:color w:val="auto"/>
      </w:rPr>
    </w:lvl>
    <w:lvl w:ilvl="1" w:tplc="04080003" w:tentative="1">
      <w:start w:val="1"/>
      <w:numFmt w:val="bullet"/>
      <w:lvlText w:val="o"/>
      <w:lvlJc w:val="left"/>
      <w:pPr>
        <w:ind w:left="1668" w:hanging="360"/>
      </w:pPr>
      <w:rPr>
        <w:rFonts w:ascii="Courier New" w:hAnsi="Courier New" w:cs="Courier New" w:hint="default"/>
      </w:rPr>
    </w:lvl>
    <w:lvl w:ilvl="2" w:tplc="04080005" w:tentative="1">
      <w:start w:val="1"/>
      <w:numFmt w:val="bullet"/>
      <w:lvlText w:val=""/>
      <w:lvlJc w:val="left"/>
      <w:pPr>
        <w:ind w:left="2388" w:hanging="360"/>
      </w:pPr>
      <w:rPr>
        <w:rFonts w:ascii="Wingdings" w:hAnsi="Wingdings" w:hint="default"/>
      </w:rPr>
    </w:lvl>
    <w:lvl w:ilvl="3" w:tplc="04080001" w:tentative="1">
      <w:start w:val="1"/>
      <w:numFmt w:val="bullet"/>
      <w:lvlText w:val=""/>
      <w:lvlJc w:val="left"/>
      <w:pPr>
        <w:ind w:left="3108" w:hanging="360"/>
      </w:pPr>
      <w:rPr>
        <w:rFonts w:ascii="Symbol" w:hAnsi="Symbol" w:hint="default"/>
      </w:rPr>
    </w:lvl>
    <w:lvl w:ilvl="4" w:tplc="04080003" w:tentative="1">
      <w:start w:val="1"/>
      <w:numFmt w:val="bullet"/>
      <w:lvlText w:val="o"/>
      <w:lvlJc w:val="left"/>
      <w:pPr>
        <w:ind w:left="3828" w:hanging="360"/>
      </w:pPr>
      <w:rPr>
        <w:rFonts w:ascii="Courier New" w:hAnsi="Courier New" w:cs="Courier New" w:hint="default"/>
      </w:rPr>
    </w:lvl>
    <w:lvl w:ilvl="5" w:tplc="04080005" w:tentative="1">
      <w:start w:val="1"/>
      <w:numFmt w:val="bullet"/>
      <w:lvlText w:val=""/>
      <w:lvlJc w:val="left"/>
      <w:pPr>
        <w:ind w:left="4548" w:hanging="360"/>
      </w:pPr>
      <w:rPr>
        <w:rFonts w:ascii="Wingdings" w:hAnsi="Wingdings" w:hint="default"/>
      </w:rPr>
    </w:lvl>
    <w:lvl w:ilvl="6" w:tplc="04080001" w:tentative="1">
      <w:start w:val="1"/>
      <w:numFmt w:val="bullet"/>
      <w:lvlText w:val=""/>
      <w:lvlJc w:val="left"/>
      <w:pPr>
        <w:ind w:left="5268" w:hanging="360"/>
      </w:pPr>
      <w:rPr>
        <w:rFonts w:ascii="Symbol" w:hAnsi="Symbol" w:hint="default"/>
      </w:rPr>
    </w:lvl>
    <w:lvl w:ilvl="7" w:tplc="04080003" w:tentative="1">
      <w:start w:val="1"/>
      <w:numFmt w:val="bullet"/>
      <w:lvlText w:val="o"/>
      <w:lvlJc w:val="left"/>
      <w:pPr>
        <w:ind w:left="5988" w:hanging="360"/>
      </w:pPr>
      <w:rPr>
        <w:rFonts w:ascii="Courier New" w:hAnsi="Courier New" w:cs="Courier New" w:hint="default"/>
      </w:rPr>
    </w:lvl>
    <w:lvl w:ilvl="8" w:tplc="04080005" w:tentative="1">
      <w:start w:val="1"/>
      <w:numFmt w:val="bullet"/>
      <w:lvlText w:val=""/>
      <w:lvlJc w:val="left"/>
      <w:pPr>
        <w:ind w:left="6708" w:hanging="360"/>
      </w:pPr>
      <w:rPr>
        <w:rFonts w:ascii="Wingdings" w:hAnsi="Wingdings" w:hint="default"/>
      </w:rPr>
    </w:lvl>
  </w:abstractNum>
  <w:abstractNum w:abstractNumId="6" w15:restartNumberingAfterBreak="0">
    <w:nsid w:val="28A917C3"/>
    <w:multiLevelType w:val="multilevel"/>
    <w:tmpl w:val="9CFE696A"/>
    <w:lvl w:ilvl="0">
      <w:start w:val="2"/>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AEA1249"/>
    <w:multiLevelType w:val="hybridMultilevel"/>
    <w:tmpl w:val="4564617C"/>
    <w:lvl w:ilvl="0" w:tplc="C6FA190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E1B5E"/>
    <w:multiLevelType w:val="hybridMultilevel"/>
    <w:tmpl w:val="A54E542A"/>
    <w:lvl w:ilvl="0" w:tplc="4C7480D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7627934"/>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D71C5D"/>
    <w:multiLevelType w:val="hybridMultilevel"/>
    <w:tmpl w:val="60DA24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0B0584"/>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476225"/>
    <w:multiLevelType w:val="hybridMultilevel"/>
    <w:tmpl w:val="CE8C4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0A97E5E"/>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01566191">
    <w:abstractNumId w:val="4"/>
  </w:num>
  <w:num w:numId="2" w16cid:durableId="1600140500">
    <w:abstractNumId w:val="11"/>
  </w:num>
  <w:num w:numId="3" w16cid:durableId="348341294">
    <w:abstractNumId w:val="1"/>
  </w:num>
  <w:num w:numId="4" w16cid:durableId="935301">
    <w:abstractNumId w:val="13"/>
  </w:num>
  <w:num w:numId="5" w16cid:durableId="576281229">
    <w:abstractNumId w:val="0"/>
  </w:num>
  <w:num w:numId="6" w16cid:durableId="615795682">
    <w:abstractNumId w:val="9"/>
  </w:num>
  <w:num w:numId="7" w16cid:durableId="12111">
    <w:abstractNumId w:val="12"/>
  </w:num>
  <w:num w:numId="8" w16cid:durableId="1284263457">
    <w:abstractNumId w:val="5"/>
  </w:num>
  <w:num w:numId="9" w16cid:durableId="1304627359">
    <w:abstractNumId w:val="8"/>
  </w:num>
  <w:num w:numId="10" w16cid:durableId="2046320998">
    <w:abstractNumId w:val="3"/>
  </w:num>
  <w:num w:numId="11" w16cid:durableId="950358178">
    <w:abstractNumId w:val="7"/>
  </w:num>
  <w:num w:numId="12" w16cid:durableId="1714495626">
    <w:abstractNumId w:val="10"/>
  </w:num>
  <w:num w:numId="13" w16cid:durableId="1542784217">
    <w:abstractNumId w:val="2"/>
  </w:num>
  <w:num w:numId="14" w16cid:durableId="91897987">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Λογαριασμός Microsoft">
    <w15:presenceInfo w15:providerId="Windows Live" w15:userId="e40d812847e702e5"/>
  </w15:person>
  <w15:person w15:author="VASILIKI FLOROU">
    <w15:presenceInfo w15:providerId="AD" w15:userId="S::vasiliki@office365.uop.gr::d726c263-8e46-4c71-b08f-08aa47fbed2c"/>
  </w15:person>
  <w15:person w15:author="MODIP_1">
    <w15:presenceInfo w15:providerId="None" w15:userId="MOD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8A"/>
    <w:rsid w:val="00001DC1"/>
    <w:rsid w:val="000020C9"/>
    <w:rsid w:val="00002DE3"/>
    <w:rsid w:val="00003D62"/>
    <w:rsid w:val="00005C37"/>
    <w:rsid w:val="0000630A"/>
    <w:rsid w:val="000107A4"/>
    <w:rsid w:val="000109AF"/>
    <w:rsid w:val="00012595"/>
    <w:rsid w:val="00012DA9"/>
    <w:rsid w:val="000131D0"/>
    <w:rsid w:val="000137F7"/>
    <w:rsid w:val="0001501F"/>
    <w:rsid w:val="00015239"/>
    <w:rsid w:val="0001565B"/>
    <w:rsid w:val="00016687"/>
    <w:rsid w:val="0001668D"/>
    <w:rsid w:val="00016A93"/>
    <w:rsid w:val="00017C35"/>
    <w:rsid w:val="00020AE4"/>
    <w:rsid w:val="00021489"/>
    <w:rsid w:val="000233C5"/>
    <w:rsid w:val="000238C7"/>
    <w:rsid w:val="00023BC6"/>
    <w:rsid w:val="00023D0A"/>
    <w:rsid w:val="00024FD3"/>
    <w:rsid w:val="00025803"/>
    <w:rsid w:val="00025832"/>
    <w:rsid w:val="00025E44"/>
    <w:rsid w:val="00025E88"/>
    <w:rsid w:val="00026BD4"/>
    <w:rsid w:val="00030099"/>
    <w:rsid w:val="00030216"/>
    <w:rsid w:val="00030D45"/>
    <w:rsid w:val="00031487"/>
    <w:rsid w:val="00031586"/>
    <w:rsid w:val="00031E96"/>
    <w:rsid w:val="00031ECA"/>
    <w:rsid w:val="00032FE4"/>
    <w:rsid w:val="00033184"/>
    <w:rsid w:val="00033F93"/>
    <w:rsid w:val="000350CC"/>
    <w:rsid w:val="00035CA5"/>
    <w:rsid w:val="0003669D"/>
    <w:rsid w:val="00036779"/>
    <w:rsid w:val="0003793A"/>
    <w:rsid w:val="00037AB8"/>
    <w:rsid w:val="00037B52"/>
    <w:rsid w:val="00037D39"/>
    <w:rsid w:val="00040BE5"/>
    <w:rsid w:val="00041152"/>
    <w:rsid w:val="0004285E"/>
    <w:rsid w:val="00042DCE"/>
    <w:rsid w:val="00044456"/>
    <w:rsid w:val="00046D5F"/>
    <w:rsid w:val="00046E6D"/>
    <w:rsid w:val="000501A8"/>
    <w:rsid w:val="000508B6"/>
    <w:rsid w:val="000510B9"/>
    <w:rsid w:val="0005269E"/>
    <w:rsid w:val="00052993"/>
    <w:rsid w:val="00052C08"/>
    <w:rsid w:val="00053C35"/>
    <w:rsid w:val="000543CC"/>
    <w:rsid w:val="000544A7"/>
    <w:rsid w:val="000545E9"/>
    <w:rsid w:val="00054BE7"/>
    <w:rsid w:val="000561B5"/>
    <w:rsid w:val="000568BA"/>
    <w:rsid w:val="000573F6"/>
    <w:rsid w:val="00057467"/>
    <w:rsid w:val="00057E5E"/>
    <w:rsid w:val="00057F1A"/>
    <w:rsid w:val="00060327"/>
    <w:rsid w:val="000607AF"/>
    <w:rsid w:val="00061069"/>
    <w:rsid w:val="000610A2"/>
    <w:rsid w:val="0006140D"/>
    <w:rsid w:val="00061645"/>
    <w:rsid w:val="00062060"/>
    <w:rsid w:val="0006275F"/>
    <w:rsid w:val="000635C4"/>
    <w:rsid w:val="00063B77"/>
    <w:rsid w:val="00063FBC"/>
    <w:rsid w:val="00064FCE"/>
    <w:rsid w:val="00065C02"/>
    <w:rsid w:val="00070EFE"/>
    <w:rsid w:val="00071D4D"/>
    <w:rsid w:val="00071E30"/>
    <w:rsid w:val="00072654"/>
    <w:rsid w:val="00072E6F"/>
    <w:rsid w:val="000730D9"/>
    <w:rsid w:val="00074B92"/>
    <w:rsid w:val="00077E1B"/>
    <w:rsid w:val="00077F14"/>
    <w:rsid w:val="00080D14"/>
    <w:rsid w:val="00082090"/>
    <w:rsid w:val="0008291F"/>
    <w:rsid w:val="000830CA"/>
    <w:rsid w:val="0008390D"/>
    <w:rsid w:val="00084045"/>
    <w:rsid w:val="00084766"/>
    <w:rsid w:val="00085557"/>
    <w:rsid w:val="0008623D"/>
    <w:rsid w:val="00087D13"/>
    <w:rsid w:val="00090A61"/>
    <w:rsid w:val="00091831"/>
    <w:rsid w:val="0009381B"/>
    <w:rsid w:val="00093C2C"/>
    <w:rsid w:val="000942A3"/>
    <w:rsid w:val="00094938"/>
    <w:rsid w:val="0009530A"/>
    <w:rsid w:val="0009602B"/>
    <w:rsid w:val="000A06C2"/>
    <w:rsid w:val="000A0844"/>
    <w:rsid w:val="000A1D75"/>
    <w:rsid w:val="000A2133"/>
    <w:rsid w:val="000A22AE"/>
    <w:rsid w:val="000A2388"/>
    <w:rsid w:val="000A3317"/>
    <w:rsid w:val="000A3645"/>
    <w:rsid w:val="000A4C92"/>
    <w:rsid w:val="000A568B"/>
    <w:rsid w:val="000A6B9F"/>
    <w:rsid w:val="000B0368"/>
    <w:rsid w:val="000B1B0F"/>
    <w:rsid w:val="000B2A96"/>
    <w:rsid w:val="000B2F17"/>
    <w:rsid w:val="000B396D"/>
    <w:rsid w:val="000B3CE1"/>
    <w:rsid w:val="000B3E18"/>
    <w:rsid w:val="000B41C3"/>
    <w:rsid w:val="000B44EB"/>
    <w:rsid w:val="000B6388"/>
    <w:rsid w:val="000B7F3B"/>
    <w:rsid w:val="000C00A0"/>
    <w:rsid w:val="000C0D20"/>
    <w:rsid w:val="000C0DF0"/>
    <w:rsid w:val="000C16F1"/>
    <w:rsid w:val="000C1FB8"/>
    <w:rsid w:val="000C2C58"/>
    <w:rsid w:val="000C2ECD"/>
    <w:rsid w:val="000C4126"/>
    <w:rsid w:val="000C419D"/>
    <w:rsid w:val="000C47A8"/>
    <w:rsid w:val="000C49B2"/>
    <w:rsid w:val="000C554B"/>
    <w:rsid w:val="000C58ED"/>
    <w:rsid w:val="000C60B3"/>
    <w:rsid w:val="000C6CF0"/>
    <w:rsid w:val="000C7511"/>
    <w:rsid w:val="000C7A4E"/>
    <w:rsid w:val="000D0389"/>
    <w:rsid w:val="000D0585"/>
    <w:rsid w:val="000D1CC3"/>
    <w:rsid w:val="000D1D87"/>
    <w:rsid w:val="000D2941"/>
    <w:rsid w:val="000D33A2"/>
    <w:rsid w:val="000D35DE"/>
    <w:rsid w:val="000D4077"/>
    <w:rsid w:val="000D4659"/>
    <w:rsid w:val="000D4C7F"/>
    <w:rsid w:val="000D5692"/>
    <w:rsid w:val="000D595E"/>
    <w:rsid w:val="000D5986"/>
    <w:rsid w:val="000D7544"/>
    <w:rsid w:val="000D7693"/>
    <w:rsid w:val="000D7A65"/>
    <w:rsid w:val="000E05C0"/>
    <w:rsid w:val="000E078F"/>
    <w:rsid w:val="000E0A52"/>
    <w:rsid w:val="000E10AC"/>
    <w:rsid w:val="000E12ED"/>
    <w:rsid w:val="000E1C93"/>
    <w:rsid w:val="000E2DEC"/>
    <w:rsid w:val="000E31F4"/>
    <w:rsid w:val="000E3E8E"/>
    <w:rsid w:val="000E44B4"/>
    <w:rsid w:val="000E462F"/>
    <w:rsid w:val="000E621A"/>
    <w:rsid w:val="000E712F"/>
    <w:rsid w:val="000F0AD8"/>
    <w:rsid w:val="000F0EEC"/>
    <w:rsid w:val="000F2486"/>
    <w:rsid w:val="000F2681"/>
    <w:rsid w:val="000F2CA9"/>
    <w:rsid w:val="000F43ED"/>
    <w:rsid w:val="000F44DC"/>
    <w:rsid w:val="000F4E7F"/>
    <w:rsid w:val="000F4FBB"/>
    <w:rsid w:val="000F52DE"/>
    <w:rsid w:val="000F5543"/>
    <w:rsid w:val="000F5D33"/>
    <w:rsid w:val="000F6FD3"/>
    <w:rsid w:val="000F72FA"/>
    <w:rsid w:val="001006B6"/>
    <w:rsid w:val="00100EE5"/>
    <w:rsid w:val="0010104F"/>
    <w:rsid w:val="001029DC"/>
    <w:rsid w:val="00102A81"/>
    <w:rsid w:val="0010450F"/>
    <w:rsid w:val="00104F94"/>
    <w:rsid w:val="00105292"/>
    <w:rsid w:val="00106307"/>
    <w:rsid w:val="0010748B"/>
    <w:rsid w:val="001077F5"/>
    <w:rsid w:val="001104C9"/>
    <w:rsid w:val="001109D3"/>
    <w:rsid w:val="00110F63"/>
    <w:rsid w:val="0011116F"/>
    <w:rsid w:val="00111390"/>
    <w:rsid w:val="001115E3"/>
    <w:rsid w:val="00113292"/>
    <w:rsid w:val="001136D5"/>
    <w:rsid w:val="00114021"/>
    <w:rsid w:val="00114197"/>
    <w:rsid w:val="00114B02"/>
    <w:rsid w:val="00117A4E"/>
    <w:rsid w:val="00117AD4"/>
    <w:rsid w:val="00117B43"/>
    <w:rsid w:val="00117F31"/>
    <w:rsid w:val="0012070B"/>
    <w:rsid w:val="00120821"/>
    <w:rsid w:val="001223B0"/>
    <w:rsid w:val="00122490"/>
    <w:rsid w:val="0012253B"/>
    <w:rsid w:val="001226BD"/>
    <w:rsid w:val="001226D5"/>
    <w:rsid w:val="00123347"/>
    <w:rsid w:val="001239B8"/>
    <w:rsid w:val="00123E1D"/>
    <w:rsid w:val="001246B9"/>
    <w:rsid w:val="001254E6"/>
    <w:rsid w:val="00127182"/>
    <w:rsid w:val="00130419"/>
    <w:rsid w:val="00130CC3"/>
    <w:rsid w:val="0013152E"/>
    <w:rsid w:val="00131CA7"/>
    <w:rsid w:val="001339F4"/>
    <w:rsid w:val="001341B4"/>
    <w:rsid w:val="001342D9"/>
    <w:rsid w:val="00134C7E"/>
    <w:rsid w:val="00136348"/>
    <w:rsid w:val="00136678"/>
    <w:rsid w:val="00136752"/>
    <w:rsid w:val="00136A8E"/>
    <w:rsid w:val="001378AD"/>
    <w:rsid w:val="00137E34"/>
    <w:rsid w:val="001401ED"/>
    <w:rsid w:val="001410A1"/>
    <w:rsid w:val="001411E9"/>
    <w:rsid w:val="00142909"/>
    <w:rsid w:val="001443BD"/>
    <w:rsid w:val="00145639"/>
    <w:rsid w:val="0014646E"/>
    <w:rsid w:val="00146478"/>
    <w:rsid w:val="001467A9"/>
    <w:rsid w:val="001473EB"/>
    <w:rsid w:val="00147BAB"/>
    <w:rsid w:val="001502E5"/>
    <w:rsid w:val="001503D7"/>
    <w:rsid w:val="001514A2"/>
    <w:rsid w:val="00151A88"/>
    <w:rsid w:val="00151CD0"/>
    <w:rsid w:val="001531D6"/>
    <w:rsid w:val="00153849"/>
    <w:rsid w:val="00153AF3"/>
    <w:rsid w:val="00153BF0"/>
    <w:rsid w:val="00153F89"/>
    <w:rsid w:val="0015432E"/>
    <w:rsid w:val="001551C0"/>
    <w:rsid w:val="001555CF"/>
    <w:rsid w:val="001562CC"/>
    <w:rsid w:val="00156C0F"/>
    <w:rsid w:val="00161945"/>
    <w:rsid w:val="00161E22"/>
    <w:rsid w:val="00162219"/>
    <w:rsid w:val="0016240D"/>
    <w:rsid w:val="00163511"/>
    <w:rsid w:val="00165697"/>
    <w:rsid w:val="00165AA0"/>
    <w:rsid w:val="00165ABD"/>
    <w:rsid w:val="00165B56"/>
    <w:rsid w:val="00166FA7"/>
    <w:rsid w:val="00167872"/>
    <w:rsid w:val="00167D4C"/>
    <w:rsid w:val="00167D70"/>
    <w:rsid w:val="00170298"/>
    <w:rsid w:val="00170ECF"/>
    <w:rsid w:val="0017106A"/>
    <w:rsid w:val="00171248"/>
    <w:rsid w:val="00171840"/>
    <w:rsid w:val="001726D3"/>
    <w:rsid w:val="001726D6"/>
    <w:rsid w:val="001733F5"/>
    <w:rsid w:val="001760DA"/>
    <w:rsid w:val="00176D18"/>
    <w:rsid w:val="00177B9A"/>
    <w:rsid w:val="0018031C"/>
    <w:rsid w:val="001809C3"/>
    <w:rsid w:val="001810B9"/>
    <w:rsid w:val="00181129"/>
    <w:rsid w:val="00181F72"/>
    <w:rsid w:val="00183513"/>
    <w:rsid w:val="00184277"/>
    <w:rsid w:val="00184DF6"/>
    <w:rsid w:val="00185149"/>
    <w:rsid w:val="00192ED7"/>
    <w:rsid w:val="00193769"/>
    <w:rsid w:val="001941EE"/>
    <w:rsid w:val="00194F53"/>
    <w:rsid w:val="00196048"/>
    <w:rsid w:val="001962A4"/>
    <w:rsid w:val="001966F0"/>
    <w:rsid w:val="00196A7F"/>
    <w:rsid w:val="0019719C"/>
    <w:rsid w:val="00197523"/>
    <w:rsid w:val="00197646"/>
    <w:rsid w:val="001A042F"/>
    <w:rsid w:val="001A18C9"/>
    <w:rsid w:val="001A1AE4"/>
    <w:rsid w:val="001A33F6"/>
    <w:rsid w:val="001A3728"/>
    <w:rsid w:val="001A4067"/>
    <w:rsid w:val="001A56C8"/>
    <w:rsid w:val="001A5C0C"/>
    <w:rsid w:val="001A7474"/>
    <w:rsid w:val="001A7B6D"/>
    <w:rsid w:val="001B13DE"/>
    <w:rsid w:val="001B1501"/>
    <w:rsid w:val="001B1F06"/>
    <w:rsid w:val="001B272D"/>
    <w:rsid w:val="001B3DDC"/>
    <w:rsid w:val="001B411F"/>
    <w:rsid w:val="001B413A"/>
    <w:rsid w:val="001B5AFD"/>
    <w:rsid w:val="001B5B6C"/>
    <w:rsid w:val="001B5C9B"/>
    <w:rsid w:val="001B66F9"/>
    <w:rsid w:val="001C04A4"/>
    <w:rsid w:val="001C0B94"/>
    <w:rsid w:val="001C0F7D"/>
    <w:rsid w:val="001C1073"/>
    <w:rsid w:val="001C1B0E"/>
    <w:rsid w:val="001C2394"/>
    <w:rsid w:val="001C2739"/>
    <w:rsid w:val="001C28AA"/>
    <w:rsid w:val="001C37C2"/>
    <w:rsid w:val="001C462A"/>
    <w:rsid w:val="001C4D8C"/>
    <w:rsid w:val="001C50DC"/>
    <w:rsid w:val="001C5B14"/>
    <w:rsid w:val="001C6B55"/>
    <w:rsid w:val="001C6E1C"/>
    <w:rsid w:val="001C73C2"/>
    <w:rsid w:val="001D08A9"/>
    <w:rsid w:val="001D0D82"/>
    <w:rsid w:val="001D1443"/>
    <w:rsid w:val="001D2628"/>
    <w:rsid w:val="001D2D1A"/>
    <w:rsid w:val="001D2E5E"/>
    <w:rsid w:val="001D3098"/>
    <w:rsid w:val="001D383E"/>
    <w:rsid w:val="001D3EE0"/>
    <w:rsid w:val="001D4DAD"/>
    <w:rsid w:val="001D549A"/>
    <w:rsid w:val="001D56B5"/>
    <w:rsid w:val="001D5BFA"/>
    <w:rsid w:val="001D6BDE"/>
    <w:rsid w:val="001D6E26"/>
    <w:rsid w:val="001D7070"/>
    <w:rsid w:val="001E2820"/>
    <w:rsid w:val="001E3345"/>
    <w:rsid w:val="001E47E7"/>
    <w:rsid w:val="001E4AF5"/>
    <w:rsid w:val="001E562E"/>
    <w:rsid w:val="001E5E8B"/>
    <w:rsid w:val="001F0170"/>
    <w:rsid w:val="001F06B2"/>
    <w:rsid w:val="001F10D2"/>
    <w:rsid w:val="001F146B"/>
    <w:rsid w:val="001F1555"/>
    <w:rsid w:val="001F28C7"/>
    <w:rsid w:val="001F2DFD"/>
    <w:rsid w:val="001F3C0D"/>
    <w:rsid w:val="001F460C"/>
    <w:rsid w:val="001F4621"/>
    <w:rsid w:val="001F5753"/>
    <w:rsid w:val="001F5FFA"/>
    <w:rsid w:val="001F69F8"/>
    <w:rsid w:val="002003D4"/>
    <w:rsid w:val="00201253"/>
    <w:rsid w:val="00202353"/>
    <w:rsid w:val="00202AB5"/>
    <w:rsid w:val="0020323F"/>
    <w:rsid w:val="002033D8"/>
    <w:rsid w:val="00203C17"/>
    <w:rsid w:val="00204257"/>
    <w:rsid w:val="00204376"/>
    <w:rsid w:val="0020514F"/>
    <w:rsid w:val="002056D3"/>
    <w:rsid w:val="00206B11"/>
    <w:rsid w:val="00206C2D"/>
    <w:rsid w:val="002077B7"/>
    <w:rsid w:val="00210A1E"/>
    <w:rsid w:val="00210FFA"/>
    <w:rsid w:val="002123CF"/>
    <w:rsid w:val="00212A91"/>
    <w:rsid w:val="00212B5D"/>
    <w:rsid w:val="002144FC"/>
    <w:rsid w:val="0021488D"/>
    <w:rsid w:val="00214925"/>
    <w:rsid w:val="00214F83"/>
    <w:rsid w:val="00216EDB"/>
    <w:rsid w:val="0021701F"/>
    <w:rsid w:val="002179D2"/>
    <w:rsid w:val="00217AE1"/>
    <w:rsid w:val="00217DA8"/>
    <w:rsid w:val="002220E2"/>
    <w:rsid w:val="00222421"/>
    <w:rsid w:val="00222550"/>
    <w:rsid w:val="0022328F"/>
    <w:rsid w:val="00223381"/>
    <w:rsid w:val="00223D37"/>
    <w:rsid w:val="00224017"/>
    <w:rsid w:val="00224A9C"/>
    <w:rsid w:val="002261F1"/>
    <w:rsid w:val="00230160"/>
    <w:rsid w:val="002305EF"/>
    <w:rsid w:val="00230BCE"/>
    <w:rsid w:val="00230F6B"/>
    <w:rsid w:val="002325F6"/>
    <w:rsid w:val="002332F6"/>
    <w:rsid w:val="00233FD2"/>
    <w:rsid w:val="0023468F"/>
    <w:rsid w:val="002353E5"/>
    <w:rsid w:val="00235F65"/>
    <w:rsid w:val="00240DF7"/>
    <w:rsid w:val="00241214"/>
    <w:rsid w:val="00241727"/>
    <w:rsid w:val="00241A29"/>
    <w:rsid w:val="00241E90"/>
    <w:rsid w:val="00242415"/>
    <w:rsid w:val="00242562"/>
    <w:rsid w:val="0024257B"/>
    <w:rsid w:val="00243288"/>
    <w:rsid w:val="00244EE8"/>
    <w:rsid w:val="00251339"/>
    <w:rsid w:val="00251C67"/>
    <w:rsid w:val="002521FD"/>
    <w:rsid w:val="00253250"/>
    <w:rsid w:val="00253795"/>
    <w:rsid w:val="00254836"/>
    <w:rsid w:val="00255AC7"/>
    <w:rsid w:val="002567EA"/>
    <w:rsid w:val="002568B1"/>
    <w:rsid w:val="0026018B"/>
    <w:rsid w:val="00260ABA"/>
    <w:rsid w:val="00261FB1"/>
    <w:rsid w:val="002628CD"/>
    <w:rsid w:val="00263020"/>
    <w:rsid w:val="00263325"/>
    <w:rsid w:val="00263703"/>
    <w:rsid w:val="00264B8C"/>
    <w:rsid w:val="00265AAF"/>
    <w:rsid w:val="00265CE2"/>
    <w:rsid w:val="00265F63"/>
    <w:rsid w:val="00266C65"/>
    <w:rsid w:val="00267F80"/>
    <w:rsid w:val="002710E0"/>
    <w:rsid w:val="00271A79"/>
    <w:rsid w:val="00271B50"/>
    <w:rsid w:val="00272733"/>
    <w:rsid w:val="0027375C"/>
    <w:rsid w:val="002749D1"/>
    <w:rsid w:val="00274E72"/>
    <w:rsid w:val="00276013"/>
    <w:rsid w:val="002774EE"/>
    <w:rsid w:val="00281DC0"/>
    <w:rsid w:val="0028243D"/>
    <w:rsid w:val="00282DC4"/>
    <w:rsid w:val="0028331D"/>
    <w:rsid w:val="002841A9"/>
    <w:rsid w:val="00284268"/>
    <w:rsid w:val="00284614"/>
    <w:rsid w:val="002847E4"/>
    <w:rsid w:val="00286AF9"/>
    <w:rsid w:val="00287554"/>
    <w:rsid w:val="00290169"/>
    <w:rsid w:val="00290A87"/>
    <w:rsid w:val="00290CFD"/>
    <w:rsid w:val="00290F0B"/>
    <w:rsid w:val="00291E08"/>
    <w:rsid w:val="002934ED"/>
    <w:rsid w:val="002935E1"/>
    <w:rsid w:val="00294209"/>
    <w:rsid w:val="00294C50"/>
    <w:rsid w:val="0029685B"/>
    <w:rsid w:val="00296F58"/>
    <w:rsid w:val="0029786C"/>
    <w:rsid w:val="002A0259"/>
    <w:rsid w:val="002A108E"/>
    <w:rsid w:val="002A10AF"/>
    <w:rsid w:val="002A51AC"/>
    <w:rsid w:val="002A5AB3"/>
    <w:rsid w:val="002A5C4F"/>
    <w:rsid w:val="002A5D80"/>
    <w:rsid w:val="002A6469"/>
    <w:rsid w:val="002A6AB4"/>
    <w:rsid w:val="002A6F11"/>
    <w:rsid w:val="002A72FD"/>
    <w:rsid w:val="002B041D"/>
    <w:rsid w:val="002B0A53"/>
    <w:rsid w:val="002B0FAA"/>
    <w:rsid w:val="002B1940"/>
    <w:rsid w:val="002B1F34"/>
    <w:rsid w:val="002B43C1"/>
    <w:rsid w:val="002B5676"/>
    <w:rsid w:val="002B5FD5"/>
    <w:rsid w:val="002B660F"/>
    <w:rsid w:val="002B6C65"/>
    <w:rsid w:val="002B6FD2"/>
    <w:rsid w:val="002B76EC"/>
    <w:rsid w:val="002C1525"/>
    <w:rsid w:val="002C1773"/>
    <w:rsid w:val="002C232B"/>
    <w:rsid w:val="002C2522"/>
    <w:rsid w:val="002C25AA"/>
    <w:rsid w:val="002C2821"/>
    <w:rsid w:val="002C29C3"/>
    <w:rsid w:val="002C55D6"/>
    <w:rsid w:val="002C6FE7"/>
    <w:rsid w:val="002C7B42"/>
    <w:rsid w:val="002C7FCC"/>
    <w:rsid w:val="002D034A"/>
    <w:rsid w:val="002D1819"/>
    <w:rsid w:val="002D2716"/>
    <w:rsid w:val="002D2A85"/>
    <w:rsid w:val="002D379B"/>
    <w:rsid w:val="002D3FE9"/>
    <w:rsid w:val="002D4ACE"/>
    <w:rsid w:val="002D5A62"/>
    <w:rsid w:val="002D5C8A"/>
    <w:rsid w:val="002D5CE7"/>
    <w:rsid w:val="002D5D90"/>
    <w:rsid w:val="002D6874"/>
    <w:rsid w:val="002D6993"/>
    <w:rsid w:val="002D739C"/>
    <w:rsid w:val="002E0C1E"/>
    <w:rsid w:val="002E0E9C"/>
    <w:rsid w:val="002E1046"/>
    <w:rsid w:val="002E107E"/>
    <w:rsid w:val="002E1F71"/>
    <w:rsid w:val="002E2198"/>
    <w:rsid w:val="002E2745"/>
    <w:rsid w:val="002E4328"/>
    <w:rsid w:val="002E49ED"/>
    <w:rsid w:val="002E4B46"/>
    <w:rsid w:val="002E4C21"/>
    <w:rsid w:val="002E5C0C"/>
    <w:rsid w:val="002E5E78"/>
    <w:rsid w:val="002E6050"/>
    <w:rsid w:val="002E681E"/>
    <w:rsid w:val="002E69DE"/>
    <w:rsid w:val="002F034A"/>
    <w:rsid w:val="002F0899"/>
    <w:rsid w:val="002F1AF7"/>
    <w:rsid w:val="002F4240"/>
    <w:rsid w:val="002F50E7"/>
    <w:rsid w:val="002F51BC"/>
    <w:rsid w:val="002F73A3"/>
    <w:rsid w:val="002F7D88"/>
    <w:rsid w:val="00301775"/>
    <w:rsid w:val="00301C70"/>
    <w:rsid w:val="003035C9"/>
    <w:rsid w:val="00303797"/>
    <w:rsid w:val="00303C7D"/>
    <w:rsid w:val="0030429E"/>
    <w:rsid w:val="00304432"/>
    <w:rsid w:val="00304684"/>
    <w:rsid w:val="00305522"/>
    <w:rsid w:val="003070EE"/>
    <w:rsid w:val="0030757A"/>
    <w:rsid w:val="00307659"/>
    <w:rsid w:val="00310967"/>
    <w:rsid w:val="00310B99"/>
    <w:rsid w:val="00310E82"/>
    <w:rsid w:val="003112C7"/>
    <w:rsid w:val="00311917"/>
    <w:rsid w:val="00311DFF"/>
    <w:rsid w:val="00311EBB"/>
    <w:rsid w:val="00312170"/>
    <w:rsid w:val="00312910"/>
    <w:rsid w:val="0031413E"/>
    <w:rsid w:val="0031559E"/>
    <w:rsid w:val="003159A5"/>
    <w:rsid w:val="00315EC5"/>
    <w:rsid w:val="00316631"/>
    <w:rsid w:val="00316AC4"/>
    <w:rsid w:val="00316F40"/>
    <w:rsid w:val="0031793A"/>
    <w:rsid w:val="00317ADA"/>
    <w:rsid w:val="00320680"/>
    <w:rsid w:val="003218E7"/>
    <w:rsid w:val="00323CC0"/>
    <w:rsid w:val="00325BA5"/>
    <w:rsid w:val="00325E4E"/>
    <w:rsid w:val="00326AB9"/>
    <w:rsid w:val="00326FD5"/>
    <w:rsid w:val="003276DB"/>
    <w:rsid w:val="003278D0"/>
    <w:rsid w:val="00327EA7"/>
    <w:rsid w:val="00330A89"/>
    <w:rsid w:val="00330B24"/>
    <w:rsid w:val="00330DFF"/>
    <w:rsid w:val="00330E2D"/>
    <w:rsid w:val="00331CC2"/>
    <w:rsid w:val="00331F6B"/>
    <w:rsid w:val="003338C8"/>
    <w:rsid w:val="00335C6A"/>
    <w:rsid w:val="00340930"/>
    <w:rsid w:val="00341C53"/>
    <w:rsid w:val="00342812"/>
    <w:rsid w:val="0034389B"/>
    <w:rsid w:val="00344183"/>
    <w:rsid w:val="003444C9"/>
    <w:rsid w:val="00344E5B"/>
    <w:rsid w:val="003450A2"/>
    <w:rsid w:val="00345457"/>
    <w:rsid w:val="00345BEF"/>
    <w:rsid w:val="00345F8E"/>
    <w:rsid w:val="0034621A"/>
    <w:rsid w:val="003462BC"/>
    <w:rsid w:val="00346797"/>
    <w:rsid w:val="0034784A"/>
    <w:rsid w:val="00347F0C"/>
    <w:rsid w:val="00350754"/>
    <w:rsid w:val="00350D00"/>
    <w:rsid w:val="00350E84"/>
    <w:rsid w:val="0035159C"/>
    <w:rsid w:val="00353441"/>
    <w:rsid w:val="00353930"/>
    <w:rsid w:val="00353E6D"/>
    <w:rsid w:val="0035418A"/>
    <w:rsid w:val="003541E2"/>
    <w:rsid w:val="003544CA"/>
    <w:rsid w:val="00355CAD"/>
    <w:rsid w:val="00356543"/>
    <w:rsid w:val="00356F71"/>
    <w:rsid w:val="003575AF"/>
    <w:rsid w:val="00360441"/>
    <w:rsid w:val="003608BA"/>
    <w:rsid w:val="00360E4A"/>
    <w:rsid w:val="00361E13"/>
    <w:rsid w:val="0036265C"/>
    <w:rsid w:val="0036387D"/>
    <w:rsid w:val="00363C9A"/>
    <w:rsid w:val="00364BCD"/>
    <w:rsid w:val="00364D7D"/>
    <w:rsid w:val="00364DA2"/>
    <w:rsid w:val="003659C3"/>
    <w:rsid w:val="00366E64"/>
    <w:rsid w:val="0037087F"/>
    <w:rsid w:val="003708B0"/>
    <w:rsid w:val="00371076"/>
    <w:rsid w:val="00371B1B"/>
    <w:rsid w:val="003724A4"/>
    <w:rsid w:val="00372D6B"/>
    <w:rsid w:val="0037306F"/>
    <w:rsid w:val="00373597"/>
    <w:rsid w:val="00375279"/>
    <w:rsid w:val="00375EB6"/>
    <w:rsid w:val="00377753"/>
    <w:rsid w:val="0037792D"/>
    <w:rsid w:val="003800C1"/>
    <w:rsid w:val="003801E2"/>
    <w:rsid w:val="00380566"/>
    <w:rsid w:val="00380770"/>
    <w:rsid w:val="0038135B"/>
    <w:rsid w:val="00382AEB"/>
    <w:rsid w:val="00382BCD"/>
    <w:rsid w:val="003851AA"/>
    <w:rsid w:val="00385543"/>
    <w:rsid w:val="00385885"/>
    <w:rsid w:val="00385CF6"/>
    <w:rsid w:val="00385E55"/>
    <w:rsid w:val="00386C81"/>
    <w:rsid w:val="003909DD"/>
    <w:rsid w:val="00391A32"/>
    <w:rsid w:val="00391CD0"/>
    <w:rsid w:val="00391EC4"/>
    <w:rsid w:val="00392048"/>
    <w:rsid w:val="00392965"/>
    <w:rsid w:val="00392AE0"/>
    <w:rsid w:val="0039319A"/>
    <w:rsid w:val="00393254"/>
    <w:rsid w:val="0039327E"/>
    <w:rsid w:val="003932C9"/>
    <w:rsid w:val="0039478B"/>
    <w:rsid w:val="00395E62"/>
    <w:rsid w:val="003963CD"/>
    <w:rsid w:val="00396BFB"/>
    <w:rsid w:val="00397CCD"/>
    <w:rsid w:val="003A0F58"/>
    <w:rsid w:val="003A2F76"/>
    <w:rsid w:val="003A3292"/>
    <w:rsid w:val="003A345F"/>
    <w:rsid w:val="003A4715"/>
    <w:rsid w:val="003A49DD"/>
    <w:rsid w:val="003A4AC9"/>
    <w:rsid w:val="003A5994"/>
    <w:rsid w:val="003A5E12"/>
    <w:rsid w:val="003A6E71"/>
    <w:rsid w:val="003A7370"/>
    <w:rsid w:val="003A7C98"/>
    <w:rsid w:val="003B011E"/>
    <w:rsid w:val="003B083A"/>
    <w:rsid w:val="003B15B3"/>
    <w:rsid w:val="003B166A"/>
    <w:rsid w:val="003B1939"/>
    <w:rsid w:val="003B1F01"/>
    <w:rsid w:val="003B237E"/>
    <w:rsid w:val="003B2495"/>
    <w:rsid w:val="003B252D"/>
    <w:rsid w:val="003B2C80"/>
    <w:rsid w:val="003B30DE"/>
    <w:rsid w:val="003B3595"/>
    <w:rsid w:val="003B379C"/>
    <w:rsid w:val="003B3D78"/>
    <w:rsid w:val="003B4114"/>
    <w:rsid w:val="003B439F"/>
    <w:rsid w:val="003B4875"/>
    <w:rsid w:val="003B57EB"/>
    <w:rsid w:val="003B5876"/>
    <w:rsid w:val="003B5939"/>
    <w:rsid w:val="003B64AE"/>
    <w:rsid w:val="003B7148"/>
    <w:rsid w:val="003B725E"/>
    <w:rsid w:val="003C074D"/>
    <w:rsid w:val="003C0977"/>
    <w:rsid w:val="003C1818"/>
    <w:rsid w:val="003C2303"/>
    <w:rsid w:val="003C2842"/>
    <w:rsid w:val="003C2B92"/>
    <w:rsid w:val="003C3A02"/>
    <w:rsid w:val="003C44E0"/>
    <w:rsid w:val="003C47EA"/>
    <w:rsid w:val="003C4E9B"/>
    <w:rsid w:val="003C5A0B"/>
    <w:rsid w:val="003C601D"/>
    <w:rsid w:val="003C632D"/>
    <w:rsid w:val="003C682C"/>
    <w:rsid w:val="003C7B73"/>
    <w:rsid w:val="003C7EE8"/>
    <w:rsid w:val="003D2174"/>
    <w:rsid w:val="003D23D2"/>
    <w:rsid w:val="003D2A2E"/>
    <w:rsid w:val="003D2CCB"/>
    <w:rsid w:val="003D48D4"/>
    <w:rsid w:val="003D5775"/>
    <w:rsid w:val="003D6CB6"/>
    <w:rsid w:val="003D6F13"/>
    <w:rsid w:val="003D7589"/>
    <w:rsid w:val="003D760D"/>
    <w:rsid w:val="003D7A0E"/>
    <w:rsid w:val="003D7B03"/>
    <w:rsid w:val="003E0587"/>
    <w:rsid w:val="003E06AC"/>
    <w:rsid w:val="003E1164"/>
    <w:rsid w:val="003E140B"/>
    <w:rsid w:val="003E17AA"/>
    <w:rsid w:val="003E2233"/>
    <w:rsid w:val="003E2645"/>
    <w:rsid w:val="003E32DF"/>
    <w:rsid w:val="003E3E08"/>
    <w:rsid w:val="003E3E1D"/>
    <w:rsid w:val="003E4137"/>
    <w:rsid w:val="003E4293"/>
    <w:rsid w:val="003E4DC4"/>
    <w:rsid w:val="003E5AF6"/>
    <w:rsid w:val="003E6530"/>
    <w:rsid w:val="003F0AFA"/>
    <w:rsid w:val="003F0FB9"/>
    <w:rsid w:val="003F14AE"/>
    <w:rsid w:val="003F1B0E"/>
    <w:rsid w:val="003F1EC2"/>
    <w:rsid w:val="003F28A1"/>
    <w:rsid w:val="003F3457"/>
    <w:rsid w:val="003F3592"/>
    <w:rsid w:val="003F425C"/>
    <w:rsid w:val="003F4B6B"/>
    <w:rsid w:val="003F4D1F"/>
    <w:rsid w:val="003F5F0C"/>
    <w:rsid w:val="003F6748"/>
    <w:rsid w:val="003F7AF2"/>
    <w:rsid w:val="004020BA"/>
    <w:rsid w:val="004029B0"/>
    <w:rsid w:val="00402F71"/>
    <w:rsid w:val="00403026"/>
    <w:rsid w:val="00403197"/>
    <w:rsid w:val="004045D5"/>
    <w:rsid w:val="004048F8"/>
    <w:rsid w:val="00404D82"/>
    <w:rsid w:val="00405496"/>
    <w:rsid w:val="004057C8"/>
    <w:rsid w:val="00405EAD"/>
    <w:rsid w:val="00410CAA"/>
    <w:rsid w:val="00410FD7"/>
    <w:rsid w:val="00411C10"/>
    <w:rsid w:val="00412102"/>
    <w:rsid w:val="00412E06"/>
    <w:rsid w:val="0041336B"/>
    <w:rsid w:val="004144F7"/>
    <w:rsid w:val="00414D0C"/>
    <w:rsid w:val="00415919"/>
    <w:rsid w:val="00415C03"/>
    <w:rsid w:val="0041606F"/>
    <w:rsid w:val="00416A60"/>
    <w:rsid w:val="004173DB"/>
    <w:rsid w:val="0041788E"/>
    <w:rsid w:val="00420996"/>
    <w:rsid w:val="00420D35"/>
    <w:rsid w:val="00421026"/>
    <w:rsid w:val="0042199F"/>
    <w:rsid w:val="004223E3"/>
    <w:rsid w:val="00422DC1"/>
    <w:rsid w:val="00422E70"/>
    <w:rsid w:val="00424301"/>
    <w:rsid w:val="00425A2D"/>
    <w:rsid w:val="00425E20"/>
    <w:rsid w:val="00426624"/>
    <w:rsid w:val="00426E9B"/>
    <w:rsid w:val="00427770"/>
    <w:rsid w:val="00427EF2"/>
    <w:rsid w:val="00431EAA"/>
    <w:rsid w:val="004321D4"/>
    <w:rsid w:val="004328B4"/>
    <w:rsid w:val="00432BC1"/>
    <w:rsid w:val="00433EAA"/>
    <w:rsid w:val="00434678"/>
    <w:rsid w:val="00434EAB"/>
    <w:rsid w:val="004360AD"/>
    <w:rsid w:val="00436801"/>
    <w:rsid w:val="004377A7"/>
    <w:rsid w:val="00441303"/>
    <w:rsid w:val="0044318D"/>
    <w:rsid w:val="0044358C"/>
    <w:rsid w:val="004439FB"/>
    <w:rsid w:val="00445A4C"/>
    <w:rsid w:val="00446391"/>
    <w:rsid w:val="00446E61"/>
    <w:rsid w:val="004504AA"/>
    <w:rsid w:val="0045150A"/>
    <w:rsid w:val="004522C1"/>
    <w:rsid w:val="00452F53"/>
    <w:rsid w:val="00453051"/>
    <w:rsid w:val="0045339D"/>
    <w:rsid w:val="004537D2"/>
    <w:rsid w:val="00453F53"/>
    <w:rsid w:val="004543D3"/>
    <w:rsid w:val="00454B6C"/>
    <w:rsid w:val="00455115"/>
    <w:rsid w:val="00455871"/>
    <w:rsid w:val="00455F5C"/>
    <w:rsid w:val="00457000"/>
    <w:rsid w:val="00457803"/>
    <w:rsid w:val="0046059A"/>
    <w:rsid w:val="00460623"/>
    <w:rsid w:val="00460931"/>
    <w:rsid w:val="004614BA"/>
    <w:rsid w:val="0046191A"/>
    <w:rsid w:val="00461EA0"/>
    <w:rsid w:val="00462979"/>
    <w:rsid w:val="00462B75"/>
    <w:rsid w:val="00462BB6"/>
    <w:rsid w:val="00462CC2"/>
    <w:rsid w:val="00462E01"/>
    <w:rsid w:val="0046303E"/>
    <w:rsid w:val="004644FE"/>
    <w:rsid w:val="00465B19"/>
    <w:rsid w:val="004675C3"/>
    <w:rsid w:val="00467BC9"/>
    <w:rsid w:val="00470277"/>
    <w:rsid w:val="00471541"/>
    <w:rsid w:val="00471FF0"/>
    <w:rsid w:val="004725B3"/>
    <w:rsid w:val="004731A9"/>
    <w:rsid w:val="00473214"/>
    <w:rsid w:val="0047433B"/>
    <w:rsid w:val="00474810"/>
    <w:rsid w:val="00474F92"/>
    <w:rsid w:val="00475F8F"/>
    <w:rsid w:val="004769A7"/>
    <w:rsid w:val="004777FE"/>
    <w:rsid w:val="00481231"/>
    <w:rsid w:val="00484686"/>
    <w:rsid w:val="004869DC"/>
    <w:rsid w:val="00486E95"/>
    <w:rsid w:val="0049030A"/>
    <w:rsid w:val="004906B3"/>
    <w:rsid w:val="0049118C"/>
    <w:rsid w:val="00491C8B"/>
    <w:rsid w:val="00491FED"/>
    <w:rsid w:val="00492D2D"/>
    <w:rsid w:val="00492DA0"/>
    <w:rsid w:val="00492F6B"/>
    <w:rsid w:val="0049380A"/>
    <w:rsid w:val="00493967"/>
    <w:rsid w:val="004954AF"/>
    <w:rsid w:val="004958F8"/>
    <w:rsid w:val="004962FB"/>
    <w:rsid w:val="00496AA0"/>
    <w:rsid w:val="00496E7B"/>
    <w:rsid w:val="004975DE"/>
    <w:rsid w:val="00497739"/>
    <w:rsid w:val="00497F1C"/>
    <w:rsid w:val="004A03E4"/>
    <w:rsid w:val="004A0CD9"/>
    <w:rsid w:val="004A0FEC"/>
    <w:rsid w:val="004A4273"/>
    <w:rsid w:val="004A50A4"/>
    <w:rsid w:val="004A5945"/>
    <w:rsid w:val="004A5981"/>
    <w:rsid w:val="004A6E05"/>
    <w:rsid w:val="004A7857"/>
    <w:rsid w:val="004B217B"/>
    <w:rsid w:val="004B22F3"/>
    <w:rsid w:val="004B285C"/>
    <w:rsid w:val="004B2AA7"/>
    <w:rsid w:val="004B31CC"/>
    <w:rsid w:val="004B3214"/>
    <w:rsid w:val="004B3AE3"/>
    <w:rsid w:val="004B4024"/>
    <w:rsid w:val="004B47FB"/>
    <w:rsid w:val="004B48E4"/>
    <w:rsid w:val="004B5844"/>
    <w:rsid w:val="004B6AAE"/>
    <w:rsid w:val="004B6FA7"/>
    <w:rsid w:val="004B7AEA"/>
    <w:rsid w:val="004B7B85"/>
    <w:rsid w:val="004B7BCE"/>
    <w:rsid w:val="004C00EB"/>
    <w:rsid w:val="004C01CC"/>
    <w:rsid w:val="004C08B0"/>
    <w:rsid w:val="004C0EEF"/>
    <w:rsid w:val="004C0F76"/>
    <w:rsid w:val="004C13DE"/>
    <w:rsid w:val="004C18FD"/>
    <w:rsid w:val="004C1C51"/>
    <w:rsid w:val="004C22E3"/>
    <w:rsid w:val="004C4791"/>
    <w:rsid w:val="004C49C9"/>
    <w:rsid w:val="004C73AB"/>
    <w:rsid w:val="004C7EED"/>
    <w:rsid w:val="004D0B88"/>
    <w:rsid w:val="004D0EE0"/>
    <w:rsid w:val="004D1B6C"/>
    <w:rsid w:val="004D2330"/>
    <w:rsid w:val="004D30A7"/>
    <w:rsid w:val="004D32D9"/>
    <w:rsid w:val="004D4197"/>
    <w:rsid w:val="004D74CF"/>
    <w:rsid w:val="004D75C9"/>
    <w:rsid w:val="004E1FC4"/>
    <w:rsid w:val="004E1FEF"/>
    <w:rsid w:val="004E26E0"/>
    <w:rsid w:val="004E34E8"/>
    <w:rsid w:val="004E3541"/>
    <w:rsid w:val="004E371D"/>
    <w:rsid w:val="004E4F01"/>
    <w:rsid w:val="004E6083"/>
    <w:rsid w:val="004E65FE"/>
    <w:rsid w:val="004E7ED1"/>
    <w:rsid w:val="004F2042"/>
    <w:rsid w:val="004F2188"/>
    <w:rsid w:val="004F391A"/>
    <w:rsid w:val="004F5EBC"/>
    <w:rsid w:val="004F76EB"/>
    <w:rsid w:val="004F7B6D"/>
    <w:rsid w:val="005005B9"/>
    <w:rsid w:val="00501532"/>
    <w:rsid w:val="00503B1F"/>
    <w:rsid w:val="00504C4E"/>
    <w:rsid w:val="00504E3E"/>
    <w:rsid w:val="00505CE2"/>
    <w:rsid w:val="00506946"/>
    <w:rsid w:val="00506FA8"/>
    <w:rsid w:val="0050718A"/>
    <w:rsid w:val="005073C9"/>
    <w:rsid w:val="00512081"/>
    <w:rsid w:val="00512856"/>
    <w:rsid w:val="00512AE8"/>
    <w:rsid w:val="00512DD2"/>
    <w:rsid w:val="00513927"/>
    <w:rsid w:val="00513B30"/>
    <w:rsid w:val="00514446"/>
    <w:rsid w:val="00516392"/>
    <w:rsid w:val="005164A2"/>
    <w:rsid w:val="00517087"/>
    <w:rsid w:val="00517209"/>
    <w:rsid w:val="00517277"/>
    <w:rsid w:val="00517B47"/>
    <w:rsid w:val="00517DF3"/>
    <w:rsid w:val="00520053"/>
    <w:rsid w:val="00520140"/>
    <w:rsid w:val="005207E6"/>
    <w:rsid w:val="005210BE"/>
    <w:rsid w:val="00521697"/>
    <w:rsid w:val="005232A4"/>
    <w:rsid w:val="005256F8"/>
    <w:rsid w:val="00526620"/>
    <w:rsid w:val="005273FB"/>
    <w:rsid w:val="00527B75"/>
    <w:rsid w:val="0053039A"/>
    <w:rsid w:val="0053061F"/>
    <w:rsid w:val="00530C59"/>
    <w:rsid w:val="005311CF"/>
    <w:rsid w:val="0053164B"/>
    <w:rsid w:val="005325A9"/>
    <w:rsid w:val="005330C6"/>
    <w:rsid w:val="005335BF"/>
    <w:rsid w:val="005361E6"/>
    <w:rsid w:val="0053631B"/>
    <w:rsid w:val="005364E2"/>
    <w:rsid w:val="00537383"/>
    <w:rsid w:val="005378A8"/>
    <w:rsid w:val="00537DCA"/>
    <w:rsid w:val="00540741"/>
    <w:rsid w:val="005411BB"/>
    <w:rsid w:val="00541602"/>
    <w:rsid w:val="00541CC5"/>
    <w:rsid w:val="005435D6"/>
    <w:rsid w:val="005444C1"/>
    <w:rsid w:val="00544D14"/>
    <w:rsid w:val="00545074"/>
    <w:rsid w:val="0054519E"/>
    <w:rsid w:val="005454B9"/>
    <w:rsid w:val="00545793"/>
    <w:rsid w:val="005457D0"/>
    <w:rsid w:val="00546ED9"/>
    <w:rsid w:val="00546FC1"/>
    <w:rsid w:val="00547363"/>
    <w:rsid w:val="0055019F"/>
    <w:rsid w:val="00550BCE"/>
    <w:rsid w:val="0055251A"/>
    <w:rsid w:val="00552B07"/>
    <w:rsid w:val="00552C05"/>
    <w:rsid w:val="00554E4E"/>
    <w:rsid w:val="00555DBC"/>
    <w:rsid w:val="0055626B"/>
    <w:rsid w:val="0055648F"/>
    <w:rsid w:val="00556939"/>
    <w:rsid w:val="005579CC"/>
    <w:rsid w:val="0056057D"/>
    <w:rsid w:val="0056099A"/>
    <w:rsid w:val="005614C1"/>
    <w:rsid w:val="0056156B"/>
    <w:rsid w:val="00561D42"/>
    <w:rsid w:val="00561DCA"/>
    <w:rsid w:val="0056732B"/>
    <w:rsid w:val="00567732"/>
    <w:rsid w:val="00570106"/>
    <w:rsid w:val="005708A9"/>
    <w:rsid w:val="00570B47"/>
    <w:rsid w:val="005714D1"/>
    <w:rsid w:val="005720E7"/>
    <w:rsid w:val="00572A29"/>
    <w:rsid w:val="00573A67"/>
    <w:rsid w:val="00573D1C"/>
    <w:rsid w:val="0057407E"/>
    <w:rsid w:val="005740B3"/>
    <w:rsid w:val="00575948"/>
    <w:rsid w:val="00576142"/>
    <w:rsid w:val="00576699"/>
    <w:rsid w:val="00576BAE"/>
    <w:rsid w:val="0057742D"/>
    <w:rsid w:val="0057757C"/>
    <w:rsid w:val="00580F4D"/>
    <w:rsid w:val="0058216D"/>
    <w:rsid w:val="00583003"/>
    <w:rsid w:val="00583068"/>
    <w:rsid w:val="005837C3"/>
    <w:rsid w:val="005838CB"/>
    <w:rsid w:val="005845AA"/>
    <w:rsid w:val="00584A2A"/>
    <w:rsid w:val="00584D9B"/>
    <w:rsid w:val="00585431"/>
    <w:rsid w:val="0058570E"/>
    <w:rsid w:val="005859F7"/>
    <w:rsid w:val="005878FB"/>
    <w:rsid w:val="00590781"/>
    <w:rsid w:val="00590F4C"/>
    <w:rsid w:val="00591723"/>
    <w:rsid w:val="00592114"/>
    <w:rsid w:val="0059280E"/>
    <w:rsid w:val="00592D18"/>
    <w:rsid w:val="00593458"/>
    <w:rsid w:val="00593D45"/>
    <w:rsid w:val="005943FE"/>
    <w:rsid w:val="0059566D"/>
    <w:rsid w:val="0059712D"/>
    <w:rsid w:val="00597BAF"/>
    <w:rsid w:val="005A0A21"/>
    <w:rsid w:val="005A0B04"/>
    <w:rsid w:val="005A0B2F"/>
    <w:rsid w:val="005A1808"/>
    <w:rsid w:val="005A23E8"/>
    <w:rsid w:val="005A2D1D"/>
    <w:rsid w:val="005A56DF"/>
    <w:rsid w:val="005A63DF"/>
    <w:rsid w:val="005A643D"/>
    <w:rsid w:val="005A6E15"/>
    <w:rsid w:val="005A6E7F"/>
    <w:rsid w:val="005A76EF"/>
    <w:rsid w:val="005A7816"/>
    <w:rsid w:val="005B01B8"/>
    <w:rsid w:val="005B0CC0"/>
    <w:rsid w:val="005B104C"/>
    <w:rsid w:val="005B15F2"/>
    <w:rsid w:val="005B2711"/>
    <w:rsid w:val="005B5881"/>
    <w:rsid w:val="005B5982"/>
    <w:rsid w:val="005B6CF5"/>
    <w:rsid w:val="005B71AE"/>
    <w:rsid w:val="005B79B2"/>
    <w:rsid w:val="005B79C1"/>
    <w:rsid w:val="005B7B6B"/>
    <w:rsid w:val="005C0356"/>
    <w:rsid w:val="005C0822"/>
    <w:rsid w:val="005C0EA3"/>
    <w:rsid w:val="005C4033"/>
    <w:rsid w:val="005C5326"/>
    <w:rsid w:val="005C5978"/>
    <w:rsid w:val="005C5998"/>
    <w:rsid w:val="005C59B2"/>
    <w:rsid w:val="005C632F"/>
    <w:rsid w:val="005C64EF"/>
    <w:rsid w:val="005C7248"/>
    <w:rsid w:val="005C791D"/>
    <w:rsid w:val="005D04FC"/>
    <w:rsid w:val="005D0576"/>
    <w:rsid w:val="005D0A36"/>
    <w:rsid w:val="005D0D15"/>
    <w:rsid w:val="005D0DB6"/>
    <w:rsid w:val="005D0ECE"/>
    <w:rsid w:val="005D1EBB"/>
    <w:rsid w:val="005D3455"/>
    <w:rsid w:val="005D3E74"/>
    <w:rsid w:val="005D42DD"/>
    <w:rsid w:val="005D577A"/>
    <w:rsid w:val="005D5813"/>
    <w:rsid w:val="005D6500"/>
    <w:rsid w:val="005D6830"/>
    <w:rsid w:val="005D6F37"/>
    <w:rsid w:val="005E12AD"/>
    <w:rsid w:val="005E1300"/>
    <w:rsid w:val="005E143C"/>
    <w:rsid w:val="005E1AED"/>
    <w:rsid w:val="005E1E6A"/>
    <w:rsid w:val="005E221C"/>
    <w:rsid w:val="005E30BD"/>
    <w:rsid w:val="005E39E4"/>
    <w:rsid w:val="005E43F9"/>
    <w:rsid w:val="005E4E93"/>
    <w:rsid w:val="005E569E"/>
    <w:rsid w:val="005E56BB"/>
    <w:rsid w:val="005E5A76"/>
    <w:rsid w:val="005E6347"/>
    <w:rsid w:val="005E65A4"/>
    <w:rsid w:val="005E6E5B"/>
    <w:rsid w:val="005E7D6C"/>
    <w:rsid w:val="005F0A01"/>
    <w:rsid w:val="005F1B5D"/>
    <w:rsid w:val="005F2C36"/>
    <w:rsid w:val="005F349F"/>
    <w:rsid w:val="005F34E8"/>
    <w:rsid w:val="005F3A4C"/>
    <w:rsid w:val="005F40D1"/>
    <w:rsid w:val="005F64D1"/>
    <w:rsid w:val="005F6690"/>
    <w:rsid w:val="005F70D2"/>
    <w:rsid w:val="005F76A9"/>
    <w:rsid w:val="005F7B70"/>
    <w:rsid w:val="005F7DA2"/>
    <w:rsid w:val="006007D2"/>
    <w:rsid w:val="006013F4"/>
    <w:rsid w:val="0060213E"/>
    <w:rsid w:val="00602648"/>
    <w:rsid w:val="00602B6D"/>
    <w:rsid w:val="00603BC5"/>
    <w:rsid w:val="006052E3"/>
    <w:rsid w:val="00605792"/>
    <w:rsid w:val="00606F88"/>
    <w:rsid w:val="0060710C"/>
    <w:rsid w:val="00607C00"/>
    <w:rsid w:val="00610640"/>
    <w:rsid w:val="006107A1"/>
    <w:rsid w:val="00611119"/>
    <w:rsid w:val="0061290B"/>
    <w:rsid w:val="0061308C"/>
    <w:rsid w:val="0061377C"/>
    <w:rsid w:val="0061431B"/>
    <w:rsid w:val="0061432E"/>
    <w:rsid w:val="00614A78"/>
    <w:rsid w:val="00614EC6"/>
    <w:rsid w:val="00615389"/>
    <w:rsid w:val="006159C3"/>
    <w:rsid w:val="00615FC5"/>
    <w:rsid w:val="006164CE"/>
    <w:rsid w:val="0061772F"/>
    <w:rsid w:val="00617748"/>
    <w:rsid w:val="006177E9"/>
    <w:rsid w:val="0062002C"/>
    <w:rsid w:val="006206F4"/>
    <w:rsid w:val="006214EE"/>
    <w:rsid w:val="00621DB4"/>
    <w:rsid w:val="00621F09"/>
    <w:rsid w:val="00621F96"/>
    <w:rsid w:val="006226E2"/>
    <w:rsid w:val="006232DA"/>
    <w:rsid w:val="006237B1"/>
    <w:rsid w:val="00623CCA"/>
    <w:rsid w:val="00623E3F"/>
    <w:rsid w:val="006263C6"/>
    <w:rsid w:val="0063109A"/>
    <w:rsid w:val="00631553"/>
    <w:rsid w:val="0063216C"/>
    <w:rsid w:val="00632A92"/>
    <w:rsid w:val="00632E44"/>
    <w:rsid w:val="0063449E"/>
    <w:rsid w:val="006348DA"/>
    <w:rsid w:val="00634B9E"/>
    <w:rsid w:val="00634DF2"/>
    <w:rsid w:val="00636586"/>
    <w:rsid w:val="006366F5"/>
    <w:rsid w:val="00636A55"/>
    <w:rsid w:val="00641531"/>
    <w:rsid w:val="00643717"/>
    <w:rsid w:val="0064452A"/>
    <w:rsid w:val="006456BE"/>
    <w:rsid w:val="00646574"/>
    <w:rsid w:val="00646740"/>
    <w:rsid w:val="0065040F"/>
    <w:rsid w:val="00650B8F"/>
    <w:rsid w:val="00651511"/>
    <w:rsid w:val="00651F83"/>
    <w:rsid w:val="00653323"/>
    <w:rsid w:val="00653BE9"/>
    <w:rsid w:val="00654E94"/>
    <w:rsid w:val="00655CDC"/>
    <w:rsid w:val="0065725E"/>
    <w:rsid w:val="00657395"/>
    <w:rsid w:val="006575A1"/>
    <w:rsid w:val="006604CB"/>
    <w:rsid w:val="00660599"/>
    <w:rsid w:val="00660BC9"/>
    <w:rsid w:val="006624DD"/>
    <w:rsid w:val="00662540"/>
    <w:rsid w:val="00662ED7"/>
    <w:rsid w:val="006637FE"/>
    <w:rsid w:val="006654F0"/>
    <w:rsid w:val="006662A0"/>
    <w:rsid w:val="006669F8"/>
    <w:rsid w:val="00670514"/>
    <w:rsid w:val="00670B12"/>
    <w:rsid w:val="00670DA8"/>
    <w:rsid w:val="00672512"/>
    <w:rsid w:val="00672F9D"/>
    <w:rsid w:val="00674FA2"/>
    <w:rsid w:val="006751D9"/>
    <w:rsid w:val="00675229"/>
    <w:rsid w:val="00676096"/>
    <w:rsid w:val="00676108"/>
    <w:rsid w:val="00676DB4"/>
    <w:rsid w:val="0067736F"/>
    <w:rsid w:val="0068007A"/>
    <w:rsid w:val="00680224"/>
    <w:rsid w:val="0068126A"/>
    <w:rsid w:val="006843A4"/>
    <w:rsid w:val="00684A98"/>
    <w:rsid w:val="00685E47"/>
    <w:rsid w:val="00687247"/>
    <w:rsid w:val="00687F3C"/>
    <w:rsid w:val="00690429"/>
    <w:rsid w:val="00691D28"/>
    <w:rsid w:val="00692950"/>
    <w:rsid w:val="00692F80"/>
    <w:rsid w:val="00695A6A"/>
    <w:rsid w:val="00696645"/>
    <w:rsid w:val="006A03FD"/>
    <w:rsid w:val="006A0C9F"/>
    <w:rsid w:val="006A1831"/>
    <w:rsid w:val="006A1844"/>
    <w:rsid w:val="006A240D"/>
    <w:rsid w:val="006A2B33"/>
    <w:rsid w:val="006A2C39"/>
    <w:rsid w:val="006A3373"/>
    <w:rsid w:val="006A3C76"/>
    <w:rsid w:val="006A5975"/>
    <w:rsid w:val="006A5CDC"/>
    <w:rsid w:val="006A5F4D"/>
    <w:rsid w:val="006A6C8A"/>
    <w:rsid w:val="006A7E09"/>
    <w:rsid w:val="006B0157"/>
    <w:rsid w:val="006B1119"/>
    <w:rsid w:val="006B12F7"/>
    <w:rsid w:val="006B2D6C"/>
    <w:rsid w:val="006B46A1"/>
    <w:rsid w:val="006B501A"/>
    <w:rsid w:val="006B73AD"/>
    <w:rsid w:val="006B7733"/>
    <w:rsid w:val="006C1B9E"/>
    <w:rsid w:val="006C4C8B"/>
    <w:rsid w:val="006C4DDD"/>
    <w:rsid w:val="006C4F04"/>
    <w:rsid w:val="006C5B98"/>
    <w:rsid w:val="006C5D92"/>
    <w:rsid w:val="006C5DD0"/>
    <w:rsid w:val="006C6F96"/>
    <w:rsid w:val="006D023A"/>
    <w:rsid w:val="006D05AD"/>
    <w:rsid w:val="006D0D86"/>
    <w:rsid w:val="006D1634"/>
    <w:rsid w:val="006D30DC"/>
    <w:rsid w:val="006D3C8B"/>
    <w:rsid w:val="006D3CB9"/>
    <w:rsid w:val="006D45DA"/>
    <w:rsid w:val="006D49FD"/>
    <w:rsid w:val="006D4A7B"/>
    <w:rsid w:val="006D4F57"/>
    <w:rsid w:val="006D59A0"/>
    <w:rsid w:val="006D69E0"/>
    <w:rsid w:val="006D71C2"/>
    <w:rsid w:val="006E0A0C"/>
    <w:rsid w:val="006E0AB8"/>
    <w:rsid w:val="006E28AC"/>
    <w:rsid w:val="006E28C9"/>
    <w:rsid w:val="006E2933"/>
    <w:rsid w:val="006E348F"/>
    <w:rsid w:val="006E42AE"/>
    <w:rsid w:val="006E441D"/>
    <w:rsid w:val="006E4678"/>
    <w:rsid w:val="006E4D2F"/>
    <w:rsid w:val="006E539C"/>
    <w:rsid w:val="006E5F57"/>
    <w:rsid w:val="006E734F"/>
    <w:rsid w:val="006E7513"/>
    <w:rsid w:val="006E7D2A"/>
    <w:rsid w:val="006F0C7C"/>
    <w:rsid w:val="006F0FC4"/>
    <w:rsid w:val="006F1372"/>
    <w:rsid w:val="006F1482"/>
    <w:rsid w:val="006F298A"/>
    <w:rsid w:val="006F2A20"/>
    <w:rsid w:val="006F6345"/>
    <w:rsid w:val="006F643A"/>
    <w:rsid w:val="00700560"/>
    <w:rsid w:val="00700657"/>
    <w:rsid w:val="007006DF"/>
    <w:rsid w:val="00702D4B"/>
    <w:rsid w:val="00703B5C"/>
    <w:rsid w:val="0070409F"/>
    <w:rsid w:val="007041D8"/>
    <w:rsid w:val="00704227"/>
    <w:rsid w:val="00704458"/>
    <w:rsid w:val="007050F7"/>
    <w:rsid w:val="00705985"/>
    <w:rsid w:val="00705AE8"/>
    <w:rsid w:val="0070613A"/>
    <w:rsid w:val="00706219"/>
    <w:rsid w:val="00711B1D"/>
    <w:rsid w:val="00711FD4"/>
    <w:rsid w:val="007126A6"/>
    <w:rsid w:val="007129F7"/>
    <w:rsid w:val="007134A6"/>
    <w:rsid w:val="00713863"/>
    <w:rsid w:val="007165F0"/>
    <w:rsid w:val="007171EA"/>
    <w:rsid w:val="007177DE"/>
    <w:rsid w:val="00717AEE"/>
    <w:rsid w:val="00720817"/>
    <w:rsid w:val="00721387"/>
    <w:rsid w:val="00722495"/>
    <w:rsid w:val="00722899"/>
    <w:rsid w:val="0072308D"/>
    <w:rsid w:val="007238D1"/>
    <w:rsid w:val="00724293"/>
    <w:rsid w:val="0072438E"/>
    <w:rsid w:val="00724E8E"/>
    <w:rsid w:val="007267CB"/>
    <w:rsid w:val="00727226"/>
    <w:rsid w:val="00727288"/>
    <w:rsid w:val="00727454"/>
    <w:rsid w:val="00730457"/>
    <w:rsid w:val="00732244"/>
    <w:rsid w:val="0073239A"/>
    <w:rsid w:val="00732AF4"/>
    <w:rsid w:val="00733108"/>
    <w:rsid w:val="00733A12"/>
    <w:rsid w:val="00733F36"/>
    <w:rsid w:val="00734528"/>
    <w:rsid w:val="00734A26"/>
    <w:rsid w:val="0073581B"/>
    <w:rsid w:val="00735D09"/>
    <w:rsid w:val="00737193"/>
    <w:rsid w:val="00740733"/>
    <w:rsid w:val="00740DB3"/>
    <w:rsid w:val="007411C7"/>
    <w:rsid w:val="007423F0"/>
    <w:rsid w:val="00742C96"/>
    <w:rsid w:val="00742CA3"/>
    <w:rsid w:val="00743502"/>
    <w:rsid w:val="007435D8"/>
    <w:rsid w:val="007439FC"/>
    <w:rsid w:val="0074430D"/>
    <w:rsid w:val="00744FF9"/>
    <w:rsid w:val="00746C59"/>
    <w:rsid w:val="00746FEB"/>
    <w:rsid w:val="00747045"/>
    <w:rsid w:val="00747467"/>
    <w:rsid w:val="007477A7"/>
    <w:rsid w:val="007478AC"/>
    <w:rsid w:val="00747934"/>
    <w:rsid w:val="00751490"/>
    <w:rsid w:val="007514AA"/>
    <w:rsid w:val="00751BBA"/>
    <w:rsid w:val="00753422"/>
    <w:rsid w:val="007575F6"/>
    <w:rsid w:val="00760860"/>
    <w:rsid w:val="00760B85"/>
    <w:rsid w:val="00760C5E"/>
    <w:rsid w:val="0076146A"/>
    <w:rsid w:val="00761930"/>
    <w:rsid w:val="0076224E"/>
    <w:rsid w:val="00763725"/>
    <w:rsid w:val="00763D42"/>
    <w:rsid w:val="007646EC"/>
    <w:rsid w:val="0076521F"/>
    <w:rsid w:val="00765B0C"/>
    <w:rsid w:val="00767CCC"/>
    <w:rsid w:val="00771045"/>
    <w:rsid w:val="00771173"/>
    <w:rsid w:val="00771983"/>
    <w:rsid w:val="00772AD6"/>
    <w:rsid w:val="00772DDD"/>
    <w:rsid w:val="007743D3"/>
    <w:rsid w:val="007747AF"/>
    <w:rsid w:val="00775395"/>
    <w:rsid w:val="00775445"/>
    <w:rsid w:val="007757CB"/>
    <w:rsid w:val="00777A18"/>
    <w:rsid w:val="00777E7F"/>
    <w:rsid w:val="007802D4"/>
    <w:rsid w:val="00780C8E"/>
    <w:rsid w:val="00780E5C"/>
    <w:rsid w:val="00781384"/>
    <w:rsid w:val="007817AB"/>
    <w:rsid w:val="007817EF"/>
    <w:rsid w:val="0078222D"/>
    <w:rsid w:val="00782234"/>
    <w:rsid w:val="007825B4"/>
    <w:rsid w:val="007838E6"/>
    <w:rsid w:val="00783E24"/>
    <w:rsid w:val="00784CC8"/>
    <w:rsid w:val="00787CB7"/>
    <w:rsid w:val="00790661"/>
    <w:rsid w:val="00790686"/>
    <w:rsid w:val="007906E8"/>
    <w:rsid w:val="007908A1"/>
    <w:rsid w:val="007915FC"/>
    <w:rsid w:val="00791ABE"/>
    <w:rsid w:val="0079214B"/>
    <w:rsid w:val="00792D32"/>
    <w:rsid w:val="00793701"/>
    <w:rsid w:val="00793803"/>
    <w:rsid w:val="0079398A"/>
    <w:rsid w:val="00793C22"/>
    <w:rsid w:val="0079496E"/>
    <w:rsid w:val="00794B9D"/>
    <w:rsid w:val="00794C69"/>
    <w:rsid w:val="00794FF9"/>
    <w:rsid w:val="007954CA"/>
    <w:rsid w:val="00796139"/>
    <w:rsid w:val="00796936"/>
    <w:rsid w:val="007A0959"/>
    <w:rsid w:val="007A0BE9"/>
    <w:rsid w:val="007A2D69"/>
    <w:rsid w:val="007A44EE"/>
    <w:rsid w:val="007A4510"/>
    <w:rsid w:val="007A5A6A"/>
    <w:rsid w:val="007A5B94"/>
    <w:rsid w:val="007A5CF6"/>
    <w:rsid w:val="007A5D3B"/>
    <w:rsid w:val="007A63DD"/>
    <w:rsid w:val="007A6656"/>
    <w:rsid w:val="007A7E54"/>
    <w:rsid w:val="007B0F55"/>
    <w:rsid w:val="007B1282"/>
    <w:rsid w:val="007B13E2"/>
    <w:rsid w:val="007B1AD0"/>
    <w:rsid w:val="007B2558"/>
    <w:rsid w:val="007B2E23"/>
    <w:rsid w:val="007B3C47"/>
    <w:rsid w:val="007B3D36"/>
    <w:rsid w:val="007B4243"/>
    <w:rsid w:val="007B43B1"/>
    <w:rsid w:val="007B5B9B"/>
    <w:rsid w:val="007B6C48"/>
    <w:rsid w:val="007B7DD9"/>
    <w:rsid w:val="007C182E"/>
    <w:rsid w:val="007C19E1"/>
    <w:rsid w:val="007C2ABF"/>
    <w:rsid w:val="007C3A9D"/>
    <w:rsid w:val="007C45BA"/>
    <w:rsid w:val="007C5A98"/>
    <w:rsid w:val="007C6896"/>
    <w:rsid w:val="007C6BF3"/>
    <w:rsid w:val="007C788B"/>
    <w:rsid w:val="007C7BBE"/>
    <w:rsid w:val="007D004D"/>
    <w:rsid w:val="007D10AF"/>
    <w:rsid w:val="007D13A2"/>
    <w:rsid w:val="007D1943"/>
    <w:rsid w:val="007D4798"/>
    <w:rsid w:val="007D5F84"/>
    <w:rsid w:val="007D7946"/>
    <w:rsid w:val="007D7A52"/>
    <w:rsid w:val="007E1DCA"/>
    <w:rsid w:val="007E22F3"/>
    <w:rsid w:val="007E26D8"/>
    <w:rsid w:val="007E3C5C"/>
    <w:rsid w:val="007E3F96"/>
    <w:rsid w:val="007E448C"/>
    <w:rsid w:val="007E46E3"/>
    <w:rsid w:val="007E4D56"/>
    <w:rsid w:val="007E5194"/>
    <w:rsid w:val="007E6B0A"/>
    <w:rsid w:val="007E77E0"/>
    <w:rsid w:val="007F0223"/>
    <w:rsid w:val="007F0CDD"/>
    <w:rsid w:val="007F10B4"/>
    <w:rsid w:val="007F176D"/>
    <w:rsid w:val="007F35A9"/>
    <w:rsid w:val="007F393A"/>
    <w:rsid w:val="007F3D56"/>
    <w:rsid w:val="007F42BB"/>
    <w:rsid w:val="007F4B33"/>
    <w:rsid w:val="007F4F78"/>
    <w:rsid w:val="007F5183"/>
    <w:rsid w:val="007F5578"/>
    <w:rsid w:val="007F5995"/>
    <w:rsid w:val="007F6713"/>
    <w:rsid w:val="007F7053"/>
    <w:rsid w:val="007F7156"/>
    <w:rsid w:val="007F7E27"/>
    <w:rsid w:val="0080019F"/>
    <w:rsid w:val="008010BF"/>
    <w:rsid w:val="00801F7D"/>
    <w:rsid w:val="0080375F"/>
    <w:rsid w:val="008038C7"/>
    <w:rsid w:val="00803DDC"/>
    <w:rsid w:val="008043B3"/>
    <w:rsid w:val="008050D8"/>
    <w:rsid w:val="00806399"/>
    <w:rsid w:val="00807077"/>
    <w:rsid w:val="008118EF"/>
    <w:rsid w:val="0081380F"/>
    <w:rsid w:val="00813DC1"/>
    <w:rsid w:val="008147F3"/>
    <w:rsid w:val="00815A5D"/>
    <w:rsid w:val="008174DB"/>
    <w:rsid w:val="0082029E"/>
    <w:rsid w:val="008208F3"/>
    <w:rsid w:val="00820BDA"/>
    <w:rsid w:val="00820F30"/>
    <w:rsid w:val="00820FCE"/>
    <w:rsid w:val="00821272"/>
    <w:rsid w:val="00821421"/>
    <w:rsid w:val="00824A50"/>
    <w:rsid w:val="008264CB"/>
    <w:rsid w:val="00826FC8"/>
    <w:rsid w:val="0082709E"/>
    <w:rsid w:val="00827758"/>
    <w:rsid w:val="00830537"/>
    <w:rsid w:val="0083150A"/>
    <w:rsid w:val="008319EF"/>
    <w:rsid w:val="00832ECE"/>
    <w:rsid w:val="00833F4D"/>
    <w:rsid w:val="0083434A"/>
    <w:rsid w:val="008361FA"/>
    <w:rsid w:val="008370C3"/>
    <w:rsid w:val="00837787"/>
    <w:rsid w:val="00837F0B"/>
    <w:rsid w:val="00840099"/>
    <w:rsid w:val="008412C0"/>
    <w:rsid w:val="00842CCE"/>
    <w:rsid w:val="00843698"/>
    <w:rsid w:val="00843CEA"/>
    <w:rsid w:val="00845447"/>
    <w:rsid w:val="00845CFE"/>
    <w:rsid w:val="00847D85"/>
    <w:rsid w:val="00847E6F"/>
    <w:rsid w:val="00850AD8"/>
    <w:rsid w:val="00850FC6"/>
    <w:rsid w:val="008513B8"/>
    <w:rsid w:val="00851E53"/>
    <w:rsid w:val="00852026"/>
    <w:rsid w:val="00852A94"/>
    <w:rsid w:val="00854FD9"/>
    <w:rsid w:val="00855C46"/>
    <w:rsid w:val="00855CE1"/>
    <w:rsid w:val="00856DDE"/>
    <w:rsid w:val="00857812"/>
    <w:rsid w:val="00860044"/>
    <w:rsid w:val="008609E8"/>
    <w:rsid w:val="008612DD"/>
    <w:rsid w:val="00861554"/>
    <w:rsid w:val="008629FB"/>
    <w:rsid w:val="00863695"/>
    <w:rsid w:val="0086452E"/>
    <w:rsid w:val="00864A70"/>
    <w:rsid w:val="00865428"/>
    <w:rsid w:val="00865559"/>
    <w:rsid w:val="008656D2"/>
    <w:rsid w:val="00865FAE"/>
    <w:rsid w:val="00866DBC"/>
    <w:rsid w:val="008671C7"/>
    <w:rsid w:val="008707A4"/>
    <w:rsid w:val="00871A8A"/>
    <w:rsid w:val="00875E45"/>
    <w:rsid w:val="008769E7"/>
    <w:rsid w:val="0087739A"/>
    <w:rsid w:val="00877757"/>
    <w:rsid w:val="00883117"/>
    <w:rsid w:val="00885435"/>
    <w:rsid w:val="008867F4"/>
    <w:rsid w:val="008907CD"/>
    <w:rsid w:val="00891732"/>
    <w:rsid w:val="008917A3"/>
    <w:rsid w:val="008919A8"/>
    <w:rsid w:val="00891CEA"/>
    <w:rsid w:val="00892795"/>
    <w:rsid w:val="0089286A"/>
    <w:rsid w:val="00892B67"/>
    <w:rsid w:val="00892B87"/>
    <w:rsid w:val="00892D57"/>
    <w:rsid w:val="0089398F"/>
    <w:rsid w:val="0089403F"/>
    <w:rsid w:val="00896121"/>
    <w:rsid w:val="008966CC"/>
    <w:rsid w:val="008977E3"/>
    <w:rsid w:val="008A01BE"/>
    <w:rsid w:val="008A0A7A"/>
    <w:rsid w:val="008A18F9"/>
    <w:rsid w:val="008A215E"/>
    <w:rsid w:val="008A4287"/>
    <w:rsid w:val="008A4B04"/>
    <w:rsid w:val="008A4B85"/>
    <w:rsid w:val="008A5CA4"/>
    <w:rsid w:val="008A7FF3"/>
    <w:rsid w:val="008B155A"/>
    <w:rsid w:val="008B1642"/>
    <w:rsid w:val="008B1D51"/>
    <w:rsid w:val="008B2927"/>
    <w:rsid w:val="008B31D2"/>
    <w:rsid w:val="008B38B9"/>
    <w:rsid w:val="008B3B54"/>
    <w:rsid w:val="008B3C8D"/>
    <w:rsid w:val="008B49F3"/>
    <w:rsid w:val="008B4CA9"/>
    <w:rsid w:val="008B4DB0"/>
    <w:rsid w:val="008B4E6E"/>
    <w:rsid w:val="008B544F"/>
    <w:rsid w:val="008B55C6"/>
    <w:rsid w:val="008B6DA0"/>
    <w:rsid w:val="008B7B9C"/>
    <w:rsid w:val="008C0618"/>
    <w:rsid w:val="008C06F5"/>
    <w:rsid w:val="008C07A3"/>
    <w:rsid w:val="008C1574"/>
    <w:rsid w:val="008C291C"/>
    <w:rsid w:val="008C2F84"/>
    <w:rsid w:val="008C3722"/>
    <w:rsid w:val="008C532F"/>
    <w:rsid w:val="008C5795"/>
    <w:rsid w:val="008C6672"/>
    <w:rsid w:val="008C7BB7"/>
    <w:rsid w:val="008D1A71"/>
    <w:rsid w:val="008D2BCB"/>
    <w:rsid w:val="008D49F6"/>
    <w:rsid w:val="008D4B77"/>
    <w:rsid w:val="008D57E3"/>
    <w:rsid w:val="008D63B6"/>
    <w:rsid w:val="008D6BCB"/>
    <w:rsid w:val="008D758A"/>
    <w:rsid w:val="008D7F3E"/>
    <w:rsid w:val="008E02E2"/>
    <w:rsid w:val="008E0B46"/>
    <w:rsid w:val="008E1758"/>
    <w:rsid w:val="008E17CE"/>
    <w:rsid w:val="008E1931"/>
    <w:rsid w:val="008E1D49"/>
    <w:rsid w:val="008E28D1"/>
    <w:rsid w:val="008E2B55"/>
    <w:rsid w:val="008E3E02"/>
    <w:rsid w:val="008E3EA9"/>
    <w:rsid w:val="008E4A5C"/>
    <w:rsid w:val="008E5A0B"/>
    <w:rsid w:val="008E5B78"/>
    <w:rsid w:val="008E5BE8"/>
    <w:rsid w:val="008E5F2E"/>
    <w:rsid w:val="008E756F"/>
    <w:rsid w:val="008E7621"/>
    <w:rsid w:val="008E7726"/>
    <w:rsid w:val="008F0EF4"/>
    <w:rsid w:val="008F1960"/>
    <w:rsid w:val="008F1AEB"/>
    <w:rsid w:val="008F1E16"/>
    <w:rsid w:val="008F2808"/>
    <w:rsid w:val="008F3A89"/>
    <w:rsid w:val="008F4A35"/>
    <w:rsid w:val="008F6C64"/>
    <w:rsid w:val="008F7278"/>
    <w:rsid w:val="008F7808"/>
    <w:rsid w:val="009006F3"/>
    <w:rsid w:val="009009E8"/>
    <w:rsid w:val="009014A5"/>
    <w:rsid w:val="00902541"/>
    <w:rsid w:val="009046F4"/>
    <w:rsid w:val="009047D0"/>
    <w:rsid w:val="009054A3"/>
    <w:rsid w:val="009059BE"/>
    <w:rsid w:val="00905DEC"/>
    <w:rsid w:val="00905F9A"/>
    <w:rsid w:val="009065A4"/>
    <w:rsid w:val="00906860"/>
    <w:rsid w:val="00907171"/>
    <w:rsid w:val="00907451"/>
    <w:rsid w:val="00907C7D"/>
    <w:rsid w:val="009101C5"/>
    <w:rsid w:val="009114C0"/>
    <w:rsid w:val="009126B4"/>
    <w:rsid w:val="0091285C"/>
    <w:rsid w:val="00913461"/>
    <w:rsid w:val="009135D9"/>
    <w:rsid w:val="0091449A"/>
    <w:rsid w:val="00914C16"/>
    <w:rsid w:val="009156E3"/>
    <w:rsid w:val="00915BD0"/>
    <w:rsid w:val="009168E9"/>
    <w:rsid w:val="00916B87"/>
    <w:rsid w:val="009174AC"/>
    <w:rsid w:val="00920727"/>
    <w:rsid w:val="00920770"/>
    <w:rsid w:val="009207A7"/>
    <w:rsid w:val="0092128C"/>
    <w:rsid w:val="009224B0"/>
    <w:rsid w:val="00922662"/>
    <w:rsid w:val="00923F8A"/>
    <w:rsid w:val="00924999"/>
    <w:rsid w:val="009250A9"/>
    <w:rsid w:val="009256B2"/>
    <w:rsid w:val="00927CEA"/>
    <w:rsid w:val="0093078B"/>
    <w:rsid w:val="00931220"/>
    <w:rsid w:val="0093194C"/>
    <w:rsid w:val="00932126"/>
    <w:rsid w:val="00933A7C"/>
    <w:rsid w:val="00934E13"/>
    <w:rsid w:val="00934F7B"/>
    <w:rsid w:val="00935908"/>
    <w:rsid w:val="0093596E"/>
    <w:rsid w:val="009368BE"/>
    <w:rsid w:val="00937C0A"/>
    <w:rsid w:val="00940256"/>
    <w:rsid w:val="0094068F"/>
    <w:rsid w:val="009416FF"/>
    <w:rsid w:val="009453F2"/>
    <w:rsid w:val="00945F3C"/>
    <w:rsid w:val="00946009"/>
    <w:rsid w:val="009509A2"/>
    <w:rsid w:val="00951B82"/>
    <w:rsid w:val="00951C1F"/>
    <w:rsid w:val="00951FDE"/>
    <w:rsid w:val="00952AED"/>
    <w:rsid w:val="00953AC3"/>
    <w:rsid w:val="00953F9F"/>
    <w:rsid w:val="00954230"/>
    <w:rsid w:val="009550D8"/>
    <w:rsid w:val="0095535B"/>
    <w:rsid w:val="009555BB"/>
    <w:rsid w:val="0095576A"/>
    <w:rsid w:val="0095599C"/>
    <w:rsid w:val="0095762E"/>
    <w:rsid w:val="009578B0"/>
    <w:rsid w:val="009603E5"/>
    <w:rsid w:val="009611DB"/>
    <w:rsid w:val="009616ED"/>
    <w:rsid w:val="00961760"/>
    <w:rsid w:val="00962AEE"/>
    <w:rsid w:val="00962EE1"/>
    <w:rsid w:val="0096351A"/>
    <w:rsid w:val="009643FF"/>
    <w:rsid w:val="0096701D"/>
    <w:rsid w:val="009670FC"/>
    <w:rsid w:val="00970730"/>
    <w:rsid w:val="0097331F"/>
    <w:rsid w:val="0097479A"/>
    <w:rsid w:val="00974822"/>
    <w:rsid w:val="00975871"/>
    <w:rsid w:val="009764E5"/>
    <w:rsid w:val="009766FF"/>
    <w:rsid w:val="00977FB2"/>
    <w:rsid w:val="009801C0"/>
    <w:rsid w:val="00980A5A"/>
    <w:rsid w:val="00980F44"/>
    <w:rsid w:val="00981F74"/>
    <w:rsid w:val="009829BD"/>
    <w:rsid w:val="00982B94"/>
    <w:rsid w:val="00982CF0"/>
    <w:rsid w:val="00983553"/>
    <w:rsid w:val="00984FC9"/>
    <w:rsid w:val="00985218"/>
    <w:rsid w:val="009861C9"/>
    <w:rsid w:val="00986E10"/>
    <w:rsid w:val="009900F1"/>
    <w:rsid w:val="00990317"/>
    <w:rsid w:val="00990541"/>
    <w:rsid w:val="009931F6"/>
    <w:rsid w:val="00995910"/>
    <w:rsid w:val="00995CCD"/>
    <w:rsid w:val="00996954"/>
    <w:rsid w:val="00996E50"/>
    <w:rsid w:val="009A0937"/>
    <w:rsid w:val="009A0DBB"/>
    <w:rsid w:val="009A0E6D"/>
    <w:rsid w:val="009A27B0"/>
    <w:rsid w:val="009A32E1"/>
    <w:rsid w:val="009A3E85"/>
    <w:rsid w:val="009A4CA7"/>
    <w:rsid w:val="009A53EA"/>
    <w:rsid w:val="009A664E"/>
    <w:rsid w:val="009A6935"/>
    <w:rsid w:val="009A70DC"/>
    <w:rsid w:val="009A718D"/>
    <w:rsid w:val="009A718F"/>
    <w:rsid w:val="009B01C7"/>
    <w:rsid w:val="009B0D3D"/>
    <w:rsid w:val="009B1D55"/>
    <w:rsid w:val="009B1E9E"/>
    <w:rsid w:val="009B47D5"/>
    <w:rsid w:val="009B4AA1"/>
    <w:rsid w:val="009B4CF6"/>
    <w:rsid w:val="009B596B"/>
    <w:rsid w:val="009C00D2"/>
    <w:rsid w:val="009C0DA4"/>
    <w:rsid w:val="009C1AE9"/>
    <w:rsid w:val="009C2106"/>
    <w:rsid w:val="009C2108"/>
    <w:rsid w:val="009C2650"/>
    <w:rsid w:val="009C2B4D"/>
    <w:rsid w:val="009C3263"/>
    <w:rsid w:val="009C350A"/>
    <w:rsid w:val="009C37A1"/>
    <w:rsid w:val="009C3B67"/>
    <w:rsid w:val="009C3CE9"/>
    <w:rsid w:val="009C4380"/>
    <w:rsid w:val="009C458D"/>
    <w:rsid w:val="009C480F"/>
    <w:rsid w:val="009C5292"/>
    <w:rsid w:val="009C648F"/>
    <w:rsid w:val="009C6D64"/>
    <w:rsid w:val="009C74DB"/>
    <w:rsid w:val="009C77DF"/>
    <w:rsid w:val="009D0D6D"/>
    <w:rsid w:val="009D1270"/>
    <w:rsid w:val="009D1584"/>
    <w:rsid w:val="009D1659"/>
    <w:rsid w:val="009D1999"/>
    <w:rsid w:val="009D1D7D"/>
    <w:rsid w:val="009D2415"/>
    <w:rsid w:val="009D3087"/>
    <w:rsid w:val="009D3225"/>
    <w:rsid w:val="009D3545"/>
    <w:rsid w:val="009D38D7"/>
    <w:rsid w:val="009D5E28"/>
    <w:rsid w:val="009D6AA9"/>
    <w:rsid w:val="009D7500"/>
    <w:rsid w:val="009D7C97"/>
    <w:rsid w:val="009D7DE1"/>
    <w:rsid w:val="009E0348"/>
    <w:rsid w:val="009E0DA2"/>
    <w:rsid w:val="009E1E8E"/>
    <w:rsid w:val="009E1FE9"/>
    <w:rsid w:val="009E4B38"/>
    <w:rsid w:val="009E5376"/>
    <w:rsid w:val="009E5CEF"/>
    <w:rsid w:val="009E7719"/>
    <w:rsid w:val="009E7F0D"/>
    <w:rsid w:val="009F13FF"/>
    <w:rsid w:val="009F1600"/>
    <w:rsid w:val="009F1E57"/>
    <w:rsid w:val="009F2512"/>
    <w:rsid w:val="009F2DF5"/>
    <w:rsid w:val="009F4B0E"/>
    <w:rsid w:val="009F6961"/>
    <w:rsid w:val="009F6CCF"/>
    <w:rsid w:val="009F753A"/>
    <w:rsid w:val="009F780F"/>
    <w:rsid w:val="009F7BF2"/>
    <w:rsid w:val="00A01C01"/>
    <w:rsid w:val="00A0219E"/>
    <w:rsid w:val="00A02FC8"/>
    <w:rsid w:val="00A039CF"/>
    <w:rsid w:val="00A044AA"/>
    <w:rsid w:val="00A04D98"/>
    <w:rsid w:val="00A050EA"/>
    <w:rsid w:val="00A05D6E"/>
    <w:rsid w:val="00A05EC5"/>
    <w:rsid w:val="00A06457"/>
    <w:rsid w:val="00A06E9E"/>
    <w:rsid w:val="00A07CE5"/>
    <w:rsid w:val="00A1064E"/>
    <w:rsid w:val="00A10CFC"/>
    <w:rsid w:val="00A111DF"/>
    <w:rsid w:val="00A11229"/>
    <w:rsid w:val="00A12670"/>
    <w:rsid w:val="00A12749"/>
    <w:rsid w:val="00A13A72"/>
    <w:rsid w:val="00A1514F"/>
    <w:rsid w:val="00A158CE"/>
    <w:rsid w:val="00A15A04"/>
    <w:rsid w:val="00A2158B"/>
    <w:rsid w:val="00A22F8F"/>
    <w:rsid w:val="00A23CBD"/>
    <w:rsid w:val="00A247A6"/>
    <w:rsid w:val="00A24D81"/>
    <w:rsid w:val="00A25959"/>
    <w:rsid w:val="00A2651E"/>
    <w:rsid w:val="00A267E6"/>
    <w:rsid w:val="00A2735C"/>
    <w:rsid w:val="00A30125"/>
    <w:rsid w:val="00A3042A"/>
    <w:rsid w:val="00A304D6"/>
    <w:rsid w:val="00A30C19"/>
    <w:rsid w:val="00A30C7F"/>
    <w:rsid w:val="00A3147E"/>
    <w:rsid w:val="00A32611"/>
    <w:rsid w:val="00A33251"/>
    <w:rsid w:val="00A3638B"/>
    <w:rsid w:val="00A36A01"/>
    <w:rsid w:val="00A36DC3"/>
    <w:rsid w:val="00A37811"/>
    <w:rsid w:val="00A401AD"/>
    <w:rsid w:val="00A40520"/>
    <w:rsid w:val="00A4163F"/>
    <w:rsid w:val="00A41CF2"/>
    <w:rsid w:val="00A4298E"/>
    <w:rsid w:val="00A43682"/>
    <w:rsid w:val="00A43E41"/>
    <w:rsid w:val="00A440BA"/>
    <w:rsid w:val="00A46D93"/>
    <w:rsid w:val="00A47253"/>
    <w:rsid w:val="00A47DD9"/>
    <w:rsid w:val="00A50915"/>
    <w:rsid w:val="00A51A00"/>
    <w:rsid w:val="00A52B42"/>
    <w:rsid w:val="00A53056"/>
    <w:rsid w:val="00A533D5"/>
    <w:rsid w:val="00A53715"/>
    <w:rsid w:val="00A53DF1"/>
    <w:rsid w:val="00A549F2"/>
    <w:rsid w:val="00A54C45"/>
    <w:rsid w:val="00A55D33"/>
    <w:rsid w:val="00A566BB"/>
    <w:rsid w:val="00A57299"/>
    <w:rsid w:val="00A60976"/>
    <w:rsid w:val="00A615A7"/>
    <w:rsid w:val="00A6164A"/>
    <w:rsid w:val="00A62EBB"/>
    <w:rsid w:val="00A62FB3"/>
    <w:rsid w:val="00A64139"/>
    <w:rsid w:val="00A652E6"/>
    <w:rsid w:val="00A65428"/>
    <w:rsid w:val="00A65D20"/>
    <w:rsid w:val="00A66529"/>
    <w:rsid w:val="00A67BC5"/>
    <w:rsid w:val="00A713AF"/>
    <w:rsid w:val="00A748F1"/>
    <w:rsid w:val="00A7553A"/>
    <w:rsid w:val="00A758D2"/>
    <w:rsid w:val="00A76CA1"/>
    <w:rsid w:val="00A80F34"/>
    <w:rsid w:val="00A82459"/>
    <w:rsid w:val="00A825FB"/>
    <w:rsid w:val="00A8299C"/>
    <w:rsid w:val="00A82EBD"/>
    <w:rsid w:val="00A83837"/>
    <w:rsid w:val="00A84AD0"/>
    <w:rsid w:val="00A85E2A"/>
    <w:rsid w:val="00A86314"/>
    <w:rsid w:val="00A868ED"/>
    <w:rsid w:val="00A86971"/>
    <w:rsid w:val="00A870FE"/>
    <w:rsid w:val="00A91A61"/>
    <w:rsid w:val="00A9297B"/>
    <w:rsid w:val="00A92CE0"/>
    <w:rsid w:val="00A934F0"/>
    <w:rsid w:val="00A939B7"/>
    <w:rsid w:val="00A93BB2"/>
    <w:rsid w:val="00A93DB1"/>
    <w:rsid w:val="00A941E4"/>
    <w:rsid w:val="00A96578"/>
    <w:rsid w:val="00A96D6E"/>
    <w:rsid w:val="00A96F37"/>
    <w:rsid w:val="00A97B1E"/>
    <w:rsid w:val="00A97E26"/>
    <w:rsid w:val="00AA139D"/>
    <w:rsid w:val="00AA29E0"/>
    <w:rsid w:val="00AA3807"/>
    <w:rsid w:val="00AA38D7"/>
    <w:rsid w:val="00AA470A"/>
    <w:rsid w:val="00AA4BFB"/>
    <w:rsid w:val="00AA5B0A"/>
    <w:rsid w:val="00AA5E06"/>
    <w:rsid w:val="00AA79A1"/>
    <w:rsid w:val="00AB1892"/>
    <w:rsid w:val="00AB43C8"/>
    <w:rsid w:val="00AB4AB2"/>
    <w:rsid w:val="00AB5867"/>
    <w:rsid w:val="00AB6F0F"/>
    <w:rsid w:val="00AB6F9E"/>
    <w:rsid w:val="00AC0529"/>
    <w:rsid w:val="00AC4D3E"/>
    <w:rsid w:val="00AC4F90"/>
    <w:rsid w:val="00AC69A6"/>
    <w:rsid w:val="00AC6A64"/>
    <w:rsid w:val="00AC72EE"/>
    <w:rsid w:val="00AC7742"/>
    <w:rsid w:val="00AC7CDB"/>
    <w:rsid w:val="00AD0F7A"/>
    <w:rsid w:val="00AD1683"/>
    <w:rsid w:val="00AD1690"/>
    <w:rsid w:val="00AD16DF"/>
    <w:rsid w:val="00AD1F9E"/>
    <w:rsid w:val="00AD268F"/>
    <w:rsid w:val="00AD45F9"/>
    <w:rsid w:val="00AD47D5"/>
    <w:rsid w:val="00AD4910"/>
    <w:rsid w:val="00AD609D"/>
    <w:rsid w:val="00AD6166"/>
    <w:rsid w:val="00AE06FC"/>
    <w:rsid w:val="00AE10EC"/>
    <w:rsid w:val="00AE14FC"/>
    <w:rsid w:val="00AE35D1"/>
    <w:rsid w:val="00AE38B7"/>
    <w:rsid w:val="00AE3F52"/>
    <w:rsid w:val="00AE469B"/>
    <w:rsid w:val="00AE64D5"/>
    <w:rsid w:val="00AE670F"/>
    <w:rsid w:val="00AE710A"/>
    <w:rsid w:val="00AF039E"/>
    <w:rsid w:val="00AF09A7"/>
    <w:rsid w:val="00AF0C11"/>
    <w:rsid w:val="00AF2017"/>
    <w:rsid w:val="00AF2960"/>
    <w:rsid w:val="00AF3B22"/>
    <w:rsid w:val="00AF3DEB"/>
    <w:rsid w:val="00AF4293"/>
    <w:rsid w:val="00AF59D7"/>
    <w:rsid w:val="00AF627C"/>
    <w:rsid w:val="00AF6F8F"/>
    <w:rsid w:val="00AF729A"/>
    <w:rsid w:val="00B00065"/>
    <w:rsid w:val="00B0048C"/>
    <w:rsid w:val="00B02680"/>
    <w:rsid w:val="00B032AE"/>
    <w:rsid w:val="00B0356A"/>
    <w:rsid w:val="00B03602"/>
    <w:rsid w:val="00B038FC"/>
    <w:rsid w:val="00B03A4B"/>
    <w:rsid w:val="00B04E95"/>
    <w:rsid w:val="00B13077"/>
    <w:rsid w:val="00B1326C"/>
    <w:rsid w:val="00B1333D"/>
    <w:rsid w:val="00B14069"/>
    <w:rsid w:val="00B15436"/>
    <w:rsid w:val="00B15840"/>
    <w:rsid w:val="00B1734B"/>
    <w:rsid w:val="00B2013E"/>
    <w:rsid w:val="00B20AF3"/>
    <w:rsid w:val="00B214C0"/>
    <w:rsid w:val="00B22B1B"/>
    <w:rsid w:val="00B243A8"/>
    <w:rsid w:val="00B2486C"/>
    <w:rsid w:val="00B2487E"/>
    <w:rsid w:val="00B248E6"/>
    <w:rsid w:val="00B2643B"/>
    <w:rsid w:val="00B2652A"/>
    <w:rsid w:val="00B302DE"/>
    <w:rsid w:val="00B30D1F"/>
    <w:rsid w:val="00B31818"/>
    <w:rsid w:val="00B31866"/>
    <w:rsid w:val="00B3225E"/>
    <w:rsid w:val="00B32CDB"/>
    <w:rsid w:val="00B33AAC"/>
    <w:rsid w:val="00B33C9F"/>
    <w:rsid w:val="00B340FA"/>
    <w:rsid w:val="00B34B55"/>
    <w:rsid w:val="00B34F10"/>
    <w:rsid w:val="00B34F7E"/>
    <w:rsid w:val="00B357C8"/>
    <w:rsid w:val="00B364CC"/>
    <w:rsid w:val="00B36954"/>
    <w:rsid w:val="00B37387"/>
    <w:rsid w:val="00B40335"/>
    <w:rsid w:val="00B40F8A"/>
    <w:rsid w:val="00B43773"/>
    <w:rsid w:val="00B43C1A"/>
    <w:rsid w:val="00B44F2B"/>
    <w:rsid w:val="00B4583B"/>
    <w:rsid w:val="00B45988"/>
    <w:rsid w:val="00B4697E"/>
    <w:rsid w:val="00B473A8"/>
    <w:rsid w:val="00B47698"/>
    <w:rsid w:val="00B4795F"/>
    <w:rsid w:val="00B500A4"/>
    <w:rsid w:val="00B502DB"/>
    <w:rsid w:val="00B50B67"/>
    <w:rsid w:val="00B514EE"/>
    <w:rsid w:val="00B5192A"/>
    <w:rsid w:val="00B51969"/>
    <w:rsid w:val="00B534CA"/>
    <w:rsid w:val="00B5357B"/>
    <w:rsid w:val="00B535C8"/>
    <w:rsid w:val="00B53A2B"/>
    <w:rsid w:val="00B54C37"/>
    <w:rsid w:val="00B54FCC"/>
    <w:rsid w:val="00B5523B"/>
    <w:rsid w:val="00B55683"/>
    <w:rsid w:val="00B5600D"/>
    <w:rsid w:val="00B57533"/>
    <w:rsid w:val="00B5783F"/>
    <w:rsid w:val="00B611A8"/>
    <w:rsid w:val="00B61268"/>
    <w:rsid w:val="00B641C8"/>
    <w:rsid w:val="00B641E0"/>
    <w:rsid w:val="00B647D4"/>
    <w:rsid w:val="00B652D9"/>
    <w:rsid w:val="00B65B39"/>
    <w:rsid w:val="00B65C7E"/>
    <w:rsid w:val="00B66594"/>
    <w:rsid w:val="00B66E99"/>
    <w:rsid w:val="00B6713D"/>
    <w:rsid w:val="00B67179"/>
    <w:rsid w:val="00B67DF9"/>
    <w:rsid w:val="00B702CB"/>
    <w:rsid w:val="00B70743"/>
    <w:rsid w:val="00B72A29"/>
    <w:rsid w:val="00B73B67"/>
    <w:rsid w:val="00B73E0C"/>
    <w:rsid w:val="00B7457F"/>
    <w:rsid w:val="00B76017"/>
    <w:rsid w:val="00B77452"/>
    <w:rsid w:val="00B77532"/>
    <w:rsid w:val="00B77B0D"/>
    <w:rsid w:val="00B77B73"/>
    <w:rsid w:val="00B810FE"/>
    <w:rsid w:val="00B828E5"/>
    <w:rsid w:val="00B82E85"/>
    <w:rsid w:val="00B82FD9"/>
    <w:rsid w:val="00B8300C"/>
    <w:rsid w:val="00B83342"/>
    <w:rsid w:val="00B83DF4"/>
    <w:rsid w:val="00B847CE"/>
    <w:rsid w:val="00B8496B"/>
    <w:rsid w:val="00B849C4"/>
    <w:rsid w:val="00B85029"/>
    <w:rsid w:val="00B85D0B"/>
    <w:rsid w:val="00B85DC9"/>
    <w:rsid w:val="00B860C3"/>
    <w:rsid w:val="00B86E64"/>
    <w:rsid w:val="00B906A1"/>
    <w:rsid w:val="00B911A4"/>
    <w:rsid w:val="00B94001"/>
    <w:rsid w:val="00B94631"/>
    <w:rsid w:val="00B94987"/>
    <w:rsid w:val="00B96749"/>
    <w:rsid w:val="00B96D43"/>
    <w:rsid w:val="00B974C2"/>
    <w:rsid w:val="00B97BAD"/>
    <w:rsid w:val="00BA0BC7"/>
    <w:rsid w:val="00BA0D66"/>
    <w:rsid w:val="00BA1119"/>
    <w:rsid w:val="00BA1803"/>
    <w:rsid w:val="00BA18B1"/>
    <w:rsid w:val="00BA2568"/>
    <w:rsid w:val="00BA40BB"/>
    <w:rsid w:val="00BA43C0"/>
    <w:rsid w:val="00BA4EF5"/>
    <w:rsid w:val="00BA6363"/>
    <w:rsid w:val="00BA646C"/>
    <w:rsid w:val="00BA74DD"/>
    <w:rsid w:val="00BB01FE"/>
    <w:rsid w:val="00BB1517"/>
    <w:rsid w:val="00BB1FFD"/>
    <w:rsid w:val="00BB24AF"/>
    <w:rsid w:val="00BB2745"/>
    <w:rsid w:val="00BB2DC9"/>
    <w:rsid w:val="00BB3C0C"/>
    <w:rsid w:val="00BB3D9E"/>
    <w:rsid w:val="00BB56FC"/>
    <w:rsid w:val="00BB5736"/>
    <w:rsid w:val="00BB5DCE"/>
    <w:rsid w:val="00BB5F3A"/>
    <w:rsid w:val="00BB61DF"/>
    <w:rsid w:val="00BB6F2C"/>
    <w:rsid w:val="00BB72BF"/>
    <w:rsid w:val="00BC080F"/>
    <w:rsid w:val="00BC083A"/>
    <w:rsid w:val="00BC0987"/>
    <w:rsid w:val="00BC0A99"/>
    <w:rsid w:val="00BC119C"/>
    <w:rsid w:val="00BC1297"/>
    <w:rsid w:val="00BC1A1E"/>
    <w:rsid w:val="00BC4BCB"/>
    <w:rsid w:val="00BC4FCE"/>
    <w:rsid w:val="00BC5043"/>
    <w:rsid w:val="00BC5703"/>
    <w:rsid w:val="00BC6123"/>
    <w:rsid w:val="00BC698A"/>
    <w:rsid w:val="00BD1001"/>
    <w:rsid w:val="00BD154E"/>
    <w:rsid w:val="00BD19D0"/>
    <w:rsid w:val="00BD20E7"/>
    <w:rsid w:val="00BD287E"/>
    <w:rsid w:val="00BD4A4A"/>
    <w:rsid w:val="00BD5C8A"/>
    <w:rsid w:val="00BD6163"/>
    <w:rsid w:val="00BD650D"/>
    <w:rsid w:val="00BD7437"/>
    <w:rsid w:val="00BD7DFA"/>
    <w:rsid w:val="00BE12D5"/>
    <w:rsid w:val="00BE1B8D"/>
    <w:rsid w:val="00BE20EF"/>
    <w:rsid w:val="00BE4668"/>
    <w:rsid w:val="00BE489B"/>
    <w:rsid w:val="00BE4BB2"/>
    <w:rsid w:val="00BE5B01"/>
    <w:rsid w:val="00BE5D2D"/>
    <w:rsid w:val="00BE6DA4"/>
    <w:rsid w:val="00BE78F9"/>
    <w:rsid w:val="00BE7A7E"/>
    <w:rsid w:val="00BF18C0"/>
    <w:rsid w:val="00BF1EE7"/>
    <w:rsid w:val="00BF2606"/>
    <w:rsid w:val="00BF285D"/>
    <w:rsid w:val="00BF2AAA"/>
    <w:rsid w:val="00BF36E2"/>
    <w:rsid w:val="00BF39D3"/>
    <w:rsid w:val="00BF3A0F"/>
    <w:rsid w:val="00BF4547"/>
    <w:rsid w:val="00BF4646"/>
    <w:rsid w:val="00BF49DC"/>
    <w:rsid w:val="00BF662C"/>
    <w:rsid w:val="00BF6A12"/>
    <w:rsid w:val="00BF7FEF"/>
    <w:rsid w:val="00C00A2E"/>
    <w:rsid w:val="00C00C3D"/>
    <w:rsid w:val="00C011EA"/>
    <w:rsid w:val="00C02559"/>
    <w:rsid w:val="00C05166"/>
    <w:rsid w:val="00C05319"/>
    <w:rsid w:val="00C057D7"/>
    <w:rsid w:val="00C07C35"/>
    <w:rsid w:val="00C07E3B"/>
    <w:rsid w:val="00C108DC"/>
    <w:rsid w:val="00C121C2"/>
    <w:rsid w:val="00C123B1"/>
    <w:rsid w:val="00C12747"/>
    <w:rsid w:val="00C1393B"/>
    <w:rsid w:val="00C149A8"/>
    <w:rsid w:val="00C15C03"/>
    <w:rsid w:val="00C16BD8"/>
    <w:rsid w:val="00C16E33"/>
    <w:rsid w:val="00C1722C"/>
    <w:rsid w:val="00C17372"/>
    <w:rsid w:val="00C17491"/>
    <w:rsid w:val="00C20649"/>
    <w:rsid w:val="00C20975"/>
    <w:rsid w:val="00C212C5"/>
    <w:rsid w:val="00C215F9"/>
    <w:rsid w:val="00C21A2A"/>
    <w:rsid w:val="00C21EEC"/>
    <w:rsid w:val="00C237C7"/>
    <w:rsid w:val="00C2389B"/>
    <w:rsid w:val="00C24B1B"/>
    <w:rsid w:val="00C24B83"/>
    <w:rsid w:val="00C24FB0"/>
    <w:rsid w:val="00C25AB3"/>
    <w:rsid w:val="00C26BBA"/>
    <w:rsid w:val="00C26FB7"/>
    <w:rsid w:val="00C2795E"/>
    <w:rsid w:val="00C27CC6"/>
    <w:rsid w:val="00C300D2"/>
    <w:rsid w:val="00C3067E"/>
    <w:rsid w:val="00C3136B"/>
    <w:rsid w:val="00C32B04"/>
    <w:rsid w:val="00C334E3"/>
    <w:rsid w:val="00C34D39"/>
    <w:rsid w:val="00C3512B"/>
    <w:rsid w:val="00C3582E"/>
    <w:rsid w:val="00C358D9"/>
    <w:rsid w:val="00C36155"/>
    <w:rsid w:val="00C371BB"/>
    <w:rsid w:val="00C37383"/>
    <w:rsid w:val="00C3747A"/>
    <w:rsid w:val="00C428DC"/>
    <w:rsid w:val="00C428DF"/>
    <w:rsid w:val="00C435D0"/>
    <w:rsid w:val="00C437D3"/>
    <w:rsid w:val="00C43E05"/>
    <w:rsid w:val="00C442C1"/>
    <w:rsid w:val="00C44F80"/>
    <w:rsid w:val="00C46433"/>
    <w:rsid w:val="00C47828"/>
    <w:rsid w:val="00C502A4"/>
    <w:rsid w:val="00C51F63"/>
    <w:rsid w:val="00C528A3"/>
    <w:rsid w:val="00C53BE5"/>
    <w:rsid w:val="00C541D3"/>
    <w:rsid w:val="00C549E1"/>
    <w:rsid w:val="00C55223"/>
    <w:rsid w:val="00C559EF"/>
    <w:rsid w:val="00C56195"/>
    <w:rsid w:val="00C56251"/>
    <w:rsid w:val="00C5684D"/>
    <w:rsid w:val="00C5707B"/>
    <w:rsid w:val="00C57921"/>
    <w:rsid w:val="00C57E4E"/>
    <w:rsid w:val="00C602F2"/>
    <w:rsid w:val="00C6053F"/>
    <w:rsid w:val="00C6077C"/>
    <w:rsid w:val="00C60A06"/>
    <w:rsid w:val="00C60CD8"/>
    <w:rsid w:val="00C60CEF"/>
    <w:rsid w:val="00C62567"/>
    <w:rsid w:val="00C62EDA"/>
    <w:rsid w:val="00C6353E"/>
    <w:rsid w:val="00C6397E"/>
    <w:rsid w:val="00C63AEE"/>
    <w:rsid w:val="00C64DE3"/>
    <w:rsid w:val="00C64E75"/>
    <w:rsid w:val="00C64EBB"/>
    <w:rsid w:val="00C65523"/>
    <w:rsid w:val="00C65BEA"/>
    <w:rsid w:val="00C6614A"/>
    <w:rsid w:val="00C6679D"/>
    <w:rsid w:val="00C67AB9"/>
    <w:rsid w:val="00C67CBE"/>
    <w:rsid w:val="00C70422"/>
    <w:rsid w:val="00C7145A"/>
    <w:rsid w:val="00C7157B"/>
    <w:rsid w:val="00C72FD2"/>
    <w:rsid w:val="00C74624"/>
    <w:rsid w:val="00C74EB3"/>
    <w:rsid w:val="00C75933"/>
    <w:rsid w:val="00C76799"/>
    <w:rsid w:val="00C76DB3"/>
    <w:rsid w:val="00C770BA"/>
    <w:rsid w:val="00C77B3C"/>
    <w:rsid w:val="00C803F5"/>
    <w:rsid w:val="00C80492"/>
    <w:rsid w:val="00C81408"/>
    <w:rsid w:val="00C81BC3"/>
    <w:rsid w:val="00C8325A"/>
    <w:rsid w:val="00C848AD"/>
    <w:rsid w:val="00C84FE8"/>
    <w:rsid w:val="00C853CD"/>
    <w:rsid w:val="00C864D9"/>
    <w:rsid w:val="00C87033"/>
    <w:rsid w:val="00C87087"/>
    <w:rsid w:val="00C921BC"/>
    <w:rsid w:val="00C93157"/>
    <w:rsid w:val="00C94189"/>
    <w:rsid w:val="00C94473"/>
    <w:rsid w:val="00C95B18"/>
    <w:rsid w:val="00C9627A"/>
    <w:rsid w:val="00C9631E"/>
    <w:rsid w:val="00C96667"/>
    <w:rsid w:val="00CA0530"/>
    <w:rsid w:val="00CA0E01"/>
    <w:rsid w:val="00CA10EA"/>
    <w:rsid w:val="00CA3296"/>
    <w:rsid w:val="00CA3940"/>
    <w:rsid w:val="00CA4647"/>
    <w:rsid w:val="00CB057C"/>
    <w:rsid w:val="00CB05AA"/>
    <w:rsid w:val="00CB05B9"/>
    <w:rsid w:val="00CB1D17"/>
    <w:rsid w:val="00CB21A7"/>
    <w:rsid w:val="00CB2550"/>
    <w:rsid w:val="00CB2D97"/>
    <w:rsid w:val="00CB2D9A"/>
    <w:rsid w:val="00CB378F"/>
    <w:rsid w:val="00CB4C4E"/>
    <w:rsid w:val="00CB4D10"/>
    <w:rsid w:val="00CB5F33"/>
    <w:rsid w:val="00CB6A22"/>
    <w:rsid w:val="00CC039A"/>
    <w:rsid w:val="00CC1341"/>
    <w:rsid w:val="00CC206B"/>
    <w:rsid w:val="00CC3B93"/>
    <w:rsid w:val="00CC3DA8"/>
    <w:rsid w:val="00CC4753"/>
    <w:rsid w:val="00CC4F6F"/>
    <w:rsid w:val="00CC6072"/>
    <w:rsid w:val="00CC64C0"/>
    <w:rsid w:val="00CC719A"/>
    <w:rsid w:val="00CC795D"/>
    <w:rsid w:val="00CC7AAC"/>
    <w:rsid w:val="00CD032E"/>
    <w:rsid w:val="00CD10C5"/>
    <w:rsid w:val="00CD1399"/>
    <w:rsid w:val="00CD1925"/>
    <w:rsid w:val="00CD1DA3"/>
    <w:rsid w:val="00CD48EA"/>
    <w:rsid w:val="00CD4B8A"/>
    <w:rsid w:val="00CD5878"/>
    <w:rsid w:val="00CD5B73"/>
    <w:rsid w:val="00CD5F96"/>
    <w:rsid w:val="00CD72F5"/>
    <w:rsid w:val="00CD7DF3"/>
    <w:rsid w:val="00CD7E63"/>
    <w:rsid w:val="00CE0941"/>
    <w:rsid w:val="00CE0CA3"/>
    <w:rsid w:val="00CE116B"/>
    <w:rsid w:val="00CE1261"/>
    <w:rsid w:val="00CE269F"/>
    <w:rsid w:val="00CE2EC4"/>
    <w:rsid w:val="00CE2F05"/>
    <w:rsid w:val="00CE33FD"/>
    <w:rsid w:val="00CE37C2"/>
    <w:rsid w:val="00CE45F0"/>
    <w:rsid w:val="00CE5E9D"/>
    <w:rsid w:val="00CE7F0B"/>
    <w:rsid w:val="00CF0BE9"/>
    <w:rsid w:val="00CF240F"/>
    <w:rsid w:val="00CF344A"/>
    <w:rsid w:val="00CF356A"/>
    <w:rsid w:val="00CF3C32"/>
    <w:rsid w:val="00CF3CD9"/>
    <w:rsid w:val="00CF3E9B"/>
    <w:rsid w:val="00CF45D4"/>
    <w:rsid w:val="00CF4E72"/>
    <w:rsid w:val="00CF554C"/>
    <w:rsid w:val="00CF55CD"/>
    <w:rsid w:val="00CF6C29"/>
    <w:rsid w:val="00CF74ED"/>
    <w:rsid w:val="00CF7D1A"/>
    <w:rsid w:val="00D00166"/>
    <w:rsid w:val="00D00398"/>
    <w:rsid w:val="00D01E44"/>
    <w:rsid w:val="00D02C00"/>
    <w:rsid w:val="00D03639"/>
    <w:rsid w:val="00D0482F"/>
    <w:rsid w:val="00D04EB1"/>
    <w:rsid w:val="00D05447"/>
    <w:rsid w:val="00D0591B"/>
    <w:rsid w:val="00D0656A"/>
    <w:rsid w:val="00D06912"/>
    <w:rsid w:val="00D06A51"/>
    <w:rsid w:val="00D07243"/>
    <w:rsid w:val="00D112AE"/>
    <w:rsid w:val="00D11601"/>
    <w:rsid w:val="00D13DC1"/>
    <w:rsid w:val="00D14DEE"/>
    <w:rsid w:val="00D16B1F"/>
    <w:rsid w:val="00D16C88"/>
    <w:rsid w:val="00D170ED"/>
    <w:rsid w:val="00D17499"/>
    <w:rsid w:val="00D17587"/>
    <w:rsid w:val="00D178F7"/>
    <w:rsid w:val="00D17A64"/>
    <w:rsid w:val="00D2026A"/>
    <w:rsid w:val="00D20AF0"/>
    <w:rsid w:val="00D20C3D"/>
    <w:rsid w:val="00D21DA9"/>
    <w:rsid w:val="00D22AAE"/>
    <w:rsid w:val="00D23100"/>
    <w:rsid w:val="00D23422"/>
    <w:rsid w:val="00D25E49"/>
    <w:rsid w:val="00D25FBD"/>
    <w:rsid w:val="00D2796E"/>
    <w:rsid w:val="00D306B7"/>
    <w:rsid w:val="00D30DE8"/>
    <w:rsid w:val="00D343F8"/>
    <w:rsid w:val="00D34AB1"/>
    <w:rsid w:val="00D355D8"/>
    <w:rsid w:val="00D3618C"/>
    <w:rsid w:val="00D36D45"/>
    <w:rsid w:val="00D37DDD"/>
    <w:rsid w:val="00D401B2"/>
    <w:rsid w:val="00D40375"/>
    <w:rsid w:val="00D41EC0"/>
    <w:rsid w:val="00D42B1B"/>
    <w:rsid w:val="00D4364B"/>
    <w:rsid w:val="00D43F30"/>
    <w:rsid w:val="00D442B0"/>
    <w:rsid w:val="00D44B8C"/>
    <w:rsid w:val="00D45CF4"/>
    <w:rsid w:val="00D4673F"/>
    <w:rsid w:val="00D477F6"/>
    <w:rsid w:val="00D47BC9"/>
    <w:rsid w:val="00D47C00"/>
    <w:rsid w:val="00D52670"/>
    <w:rsid w:val="00D52919"/>
    <w:rsid w:val="00D5399A"/>
    <w:rsid w:val="00D53D79"/>
    <w:rsid w:val="00D54526"/>
    <w:rsid w:val="00D5464B"/>
    <w:rsid w:val="00D54F96"/>
    <w:rsid w:val="00D556B1"/>
    <w:rsid w:val="00D5572E"/>
    <w:rsid w:val="00D557D2"/>
    <w:rsid w:val="00D561D0"/>
    <w:rsid w:val="00D568E2"/>
    <w:rsid w:val="00D572A7"/>
    <w:rsid w:val="00D57C52"/>
    <w:rsid w:val="00D57DCE"/>
    <w:rsid w:val="00D616F8"/>
    <w:rsid w:val="00D61BAF"/>
    <w:rsid w:val="00D623E8"/>
    <w:rsid w:val="00D64953"/>
    <w:rsid w:val="00D65708"/>
    <w:rsid w:val="00D661FC"/>
    <w:rsid w:val="00D66773"/>
    <w:rsid w:val="00D66F78"/>
    <w:rsid w:val="00D67D31"/>
    <w:rsid w:val="00D704BE"/>
    <w:rsid w:val="00D70578"/>
    <w:rsid w:val="00D70860"/>
    <w:rsid w:val="00D708C9"/>
    <w:rsid w:val="00D71DAF"/>
    <w:rsid w:val="00D726FA"/>
    <w:rsid w:val="00D72751"/>
    <w:rsid w:val="00D74545"/>
    <w:rsid w:val="00D7484A"/>
    <w:rsid w:val="00D7551E"/>
    <w:rsid w:val="00D76188"/>
    <w:rsid w:val="00D76DFB"/>
    <w:rsid w:val="00D77168"/>
    <w:rsid w:val="00D774C4"/>
    <w:rsid w:val="00D77D34"/>
    <w:rsid w:val="00D831F3"/>
    <w:rsid w:val="00D834DC"/>
    <w:rsid w:val="00D8378D"/>
    <w:rsid w:val="00D83A31"/>
    <w:rsid w:val="00D84730"/>
    <w:rsid w:val="00D8518A"/>
    <w:rsid w:val="00D85365"/>
    <w:rsid w:val="00D85B4F"/>
    <w:rsid w:val="00D866C9"/>
    <w:rsid w:val="00D87022"/>
    <w:rsid w:val="00D877AB"/>
    <w:rsid w:val="00D87981"/>
    <w:rsid w:val="00D87B14"/>
    <w:rsid w:val="00D87B7A"/>
    <w:rsid w:val="00D87E71"/>
    <w:rsid w:val="00D9169A"/>
    <w:rsid w:val="00D921AA"/>
    <w:rsid w:val="00D92354"/>
    <w:rsid w:val="00D92535"/>
    <w:rsid w:val="00D92824"/>
    <w:rsid w:val="00D9296D"/>
    <w:rsid w:val="00D93162"/>
    <w:rsid w:val="00D9338F"/>
    <w:rsid w:val="00D943BC"/>
    <w:rsid w:val="00D94A56"/>
    <w:rsid w:val="00D95B55"/>
    <w:rsid w:val="00D95FB8"/>
    <w:rsid w:val="00D9659B"/>
    <w:rsid w:val="00D965DD"/>
    <w:rsid w:val="00D97301"/>
    <w:rsid w:val="00D97B50"/>
    <w:rsid w:val="00D97D79"/>
    <w:rsid w:val="00D97ED4"/>
    <w:rsid w:val="00DA0085"/>
    <w:rsid w:val="00DA128A"/>
    <w:rsid w:val="00DA1D2C"/>
    <w:rsid w:val="00DA2F04"/>
    <w:rsid w:val="00DA3FB1"/>
    <w:rsid w:val="00DA5446"/>
    <w:rsid w:val="00DA6AC1"/>
    <w:rsid w:val="00DA6BD4"/>
    <w:rsid w:val="00DA7997"/>
    <w:rsid w:val="00DA7B50"/>
    <w:rsid w:val="00DA7FBE"/>
    <w:rsid w:val="00DB1AD5"/>
    <w:rsid w:val="00DB1DCC"/>
    <w:rsid w:val="00DB2D3D"/>
    <w:rsid w:val="00DB35F9"/>
    <w:rsid w:val="00DB3F5B"/>
    <w:rsid w:val="00DB46B3"/>
    <w:rsid w:val="00DB4C00"/>
    <w:rsid w:val="00DB5446"/>
    <w:rsid w:val="00DB54D2"/>
    <w:rsid w:val="00DB67E1"/>
    <w:rsid w:val="00DB6DBE"/>
    <w:rsid w:val="00DB7D13"/>
    <w:rsid w:val="00DC0ABE"/>
    <w:rsid w:val="00DC0C0B"/>
    <w:rsid w:val="00DC2072"/>
    <w:rsid w:val="00DC2D77"/>
    <w:rsid w:val="00DC347E"/>
    <w:rsid w:val="00DC4252"/>
    <w:rsid w:val="00DC44E4"/>
    <w:rsid w:val="00DC4FA1"/>
    <w:rsid w:val="00DC5E91"/>
    <w:rsid w:val="00DC5F1A"/>
    <w:rsid w:val="00DC636A"/>
    <w:rsid w:val="00DC72CB"/>
    <w:rsid w:val="00DC7A9B"/>
    <w:rsid w:val="00DC7D38"/>
    <w:rsid w:val="00DC7EF1"/>
    <w:rsid w:val="00DD0301"/>
    <w:rsid w:val="00DD07A9"/>
    <w:rsid w:val="00DD2A77"/>
    <w:rsid w:val="00DD2C54"/>
    <w:rsid w:val="00DD47F7"/>
    <w:rsid w:val="00DD6315"/>
    <w:rsid w:val="00DE0452"/>
    <w:rsid w:val="00DE0E26"/>
    <w:rsid w:val="00DE0EAD"/>
    <w:rsid w:val="00DE272B"/>
    <w:rsid w:val="00DE3316"/>
    <w:rsid w:val="00DE48FE"/>
    <w:rsid w:val="00DE4F00"/>
    <w:rsid w:val="00DE53E1"/>
    <w:rsid w:val="00DE650A"/>
    <w:rsid w:val="00DE7678"/>
    <w:rsid w:val="00DE7DD6"/>
    <w:rsid w:val="00DE7FF7"/>
    <w:rsid w:val="00DF41E8"/>
    <w:rsid w:val="00DF4DE1"/>
    <w:rsid w:val="00DF60FB"/>
    <w:rsid w:val="00DF66BC"/>
    <w:rsid w:val="00DF69C0"/>
    <w:rsid w:val="00DF729C"/>
    <w:rsid w:val="00DF7B7D"/>
    <w:rsid w:val="00E0008B"/>
    <w:rsid w:val="00E01B3A"/>
    <w:rsid w:val="00E01F11"/>
    <w:rsid w:val="00E02591"/>
    <w:rsid w:val="00E038ED"/>
    <w:rsid w:val="00E04567"/>
    <w:rsid w:val="00E0496C"/>
    <w:rsid w:val="00E0559C"/>
    <w:rsid w:val="00E0584D"/>
    <w:rsid w:val="00E05DAA"/>
    <w:rsid w:val="00E06B45"/>
    <w:rsid w:val="00E06E8A"/>
    <w:rsid w:val="00E074BA"/>
    <w:rsid w:val="00E0793D"/>
    <w:rsid w:val="00E10212"/>
    <w:rsid w:val="00E10428"/>
    <w:rsid w:val="00E107A8"/>
    <w:rsid w:val="00E10A8B"/>
    <w:rsid w:val="00E10D92"/>
    <w:rsid w:val="00E11C48"/>
    <w:rsid w:val="00E12642"/>
    <w:rsid w:val="00E12CED"/>
    <w:rsid w:val="00E132BA"/>
    <w:rsid w:val="00E13B15"/>
    <w:rsid w:val="00E13C0D"/>
    <w:rsid w:val="00E13E54"/>
    <w:rsid w:val="00E14120"/>
    <w:rsid w:val="00E15643"/>
    <w:rsid w:val="00E17B9E"/>
    <w:rsid w:val="00E20168"/>
    <w:rsid w:val="00E204C0"/>
    <w:rsid w:val="00E20FE1"/>
    <w:rsid w:val="00E218B5"/>
    <w:rsid w:val="00E2274C"/>
    <w:rsid w:val="00E2389A"/>
    <w:rsid w:val="00E239D5"/>
    <w:rsid w:val="00E24C88"/>
    <w:rsid w:val="00E26606"/>
    <w:rsid w:val="00E26FF4"/>
    <w:rsid w:val="00E31292"/>
    <w:rsid w:val="00E312D5"/>
    <w:rsid w:val="00E31A74"/>
    <w:rsid w:val="00E31DD9"/>
    <w:rsid w:val="00E32666"/>
    <w:rsid w:val="00E32C27"/>
    <w:rsid w:val="00E33854"/>
    <w:rsid w:val="00E33E87"/>
    <w:rsid w:val="00E33F35"/>
    <w:rsid w:val="00E344A1"/>
    <w:rsid w:val="00E35E87"/>
    <w:rsid w:val="00E4128C"/>
    <w:rsid w:val="00E42C1C"/>
    <w:rsid w:val="00E4358B"/>
    <w:rsid w:val="00E43C73"/>
    <w:rsid w:val="00E43DCE"/>
    <w:rsid w:val="00E43F38"/>
    <w:rsid w:val="00E450D3"/>
    <w:rsid w:val="00E46976"/>
    <w:rsid w:val="00E5020A"/>
    <w:rsid w:val="00E507E2"/>
    <w:rsid w:val="00E50AF0"/>
    <w:rsid w:val="00E50CDC"/>
    <w:rsid w:val="00E50F53"/>
    <w:rsid w:val="00E51699"/>
    <w:rsid w:val="00E52DBE"/>
    <w:rsid w:val="00E530FD"/>
    <w:rsid w:val="00E533D3"/>
    <w:rsid w:val="00E53708"/>
    <w:rsid w:val="00E53C6B"/>
    <w:rsid w:val="00E542D7"/>
    <w:rsid w:val="00E54BBD"/>
    <w:rsid w:val="00E54D5B"/>
    <w:rsid w:val="00E54EF2"/>
    <w:rsid w:val="00E55104"/>
    <w:rsid w:val="00E55E06"/>
    <w:rsid w:val="00E562B1"/>
    <w:rsid w:val="00E56813"/>
    <w:rsid w:val="00E56D10"/>
    <w:rsid w:val="00E60039"/>
    <w:rsid w:val="00E624A2"/>
    <w:rsid w:val="00E626E4"/>
    <w:rsid w:val="00E643E0"/>
    <w:rsid w:val="00E6484A"/>
    <w:rsid w:val="00E648F9"/>
    <w:rsid w:val="00E64C5D"/>
    <w:rsid w:val="00E655E1"/>
    <w:rsid w:val="00E65C07"/>
    <w:rsid w:val="00E66210"/>
    <w:rsid w:val="00E66244"/>
    <w:rsid w:val="00E6695D"/>
    <w:rsid w:val="00E67137"/>
    <w:rsid w:val="00E67FFC"/>
    <w:rsid w:val="00E705BA"/>
    <w:rsid w:val="00E70752"/>
    <w:rsid w:val="00E70841"/>
    <w:rsid w:val="00E70E83"/>
    <w:rsid w:val="00E715FB"/>
    <w:rsid w:val="00E72FAE"/>
    <w:rsid w:val="00E73CE0"/>
    <w:rsid w:val="00E75528"/>
    <w:rsid w:val="00E77235"/>
    <w:rsid w:val="00E7758C"/>
    <w:rsid w:val="00E806E1"/>
    <w:rsid w:val="00E81501"/>
    <w:rsid w:val="00E817F7"/>
    <w:rsid w:val="00E83558"/>
    <w:rsid w:val="00E83751"/>
    <w:rsid w:val="00E84160"/>
    <w:rsid w:val="00E84425"/>
    <w:rsid w:val="00E8445A"/>
    <w:rsid w:val="00E8455E"/>
    <w:rsid w:val="00E84E89"/>
    <w:rsid w:val="00E85EDD"/>
    <w:rsid w:val="00E878EC"/>
    <w:rsid w:val="00E900D8"/>
    <w:rsid w:val="00E90866"/>
    <w:rsid w:val="00E9143F"/>
    <w:rsid w:val="00E91DDD"/>
    <w:rsid w:val="00E93E34"/>
    <w:rsid w:val="00E942D8"/>
    <w:rsid w:val="00E94B5C"/>
    <w:rsid w:val="00E9543E"/>
    <w:rsid w:val="00E95637"/>
    <w:rsid w:val="00E9573C"/>
    <w:rsid w:val="00E964A8"/>
    <w:rsid w:val="00E964B6"/>
    <w:rsid w:val="00E965A8"/>
    <w:rsid w:val="00E967AB"/>
    <w:rsid w:val="00E96F66"/>
    <w:rsid w:val="00E9781B"/>
    <w:rsid w:val="00EA0DE7"/>
    <w:rsid w:val="00EA1465"/>
    <w:rsid w:val="00EA1BF4"/>
    <w:rsid w:val="00EA2A35"/>
    <w:rsid w:val="00EA3006"/>
    <w:rsid w:val="00EA36D5"/>
    <w:rsid w:val="00EA44F0"/>
    <w:rsid w:val="00EA48AF"/>
    <w:rsid w:val="00EA6306"/>
    <w:rsid w:val="00EA6881"/>
    <w:rsid w:val="00EA7670"/>
    <w:rsid w:val="00EA7954"/>
    <w:rsid w:val="00EA7D00"/>
    <w:rsid w:val="00EB0C90"/>
    <w:rsid w:val="00EB2211"/>
    <w:rsid w:val="00EB2AEB"/>
    <w:rsid w:val="00EB32E0"/>
    <w:rsid w:val="00EB360D"/>
    <w:rsid w:val="00EB3790"/>
    <w:rsid w:val="00EB49C3"/>
    <w:rsid w:val="00EB59B2"/>
    <w:rsid w:val="00EB6112"/>
    <w:rsid w:val="00EB6A6F"/>
    <w:rsid w:val="00EB7261"/>
    <w:rsid w:val="00EC01F6"/>
    <w:rsid w:val="00EC1C5C"/>
    <w:rsid w:val="00EC223C"/>
    <w:rsid w:val="00EC2FB1"/>
    <w:rsid w:val="00EC3428"/>
    <w:rsid w:val="00EC40BF"/>
    <w:rsid w:val="00EC4CAD"/>
    <w:rsid w:val="00EC4D1E"/>
    <w:rsid w:val="00EC57C8"/>
    <w:rsid w:val="00EC5F46"/>
    <w:rsid w:val="00EC70DF"/>
    <w:rsid w:val="00EC758E"/>
    <w:rsid w:val="00EC79D1"/>
    <w:rsid w:val="00ED14C0"/>
    <w:rsid w:val="00ED14D4"/>
    <w:rsid w:val="00ED2997"/>
    <w:rsid w:val="00ED3360"/>
    <w:rsid w:val="00ED36BA"/>
    <w:rsid w:val="00ED51A9"/>
    <w:rsid w:val="00EE01F2"/>
    <w:rsid w:val="00EE069E"/>
    <w:rsid w:val="00EE094A"/>
    <w:rsid w:val="00EE1F49"/>
    <w:rsid w:val="00EE3236"/>
    <w:rsid w:val="00EE3D5C"/>
    <w:rsid w:val="00EE4D49"/>
    <w:rsid w:val="00EE5B1E"/>
    <w:rsid w:val="00EE5F5D"/>
    <w:rsid w:val="00EE6904"/>
    <w:rsid w:val="00EF0E78"/>
    <w:rsid w:val="00EF122F"/>
    <w:rsid w:val="00EF1B17"/>
    <w:rsid w:val="00EF2652"/>
    <w:rsid w:val="00EF2A40"/>
    <w:rsid w:val="00EF2CAD"/>
    <w:rsid w:val="00EF2E00"/>
    <w:rsid w:val="00EF38BE"/>
    <w:rsid w:val="00EF503F"/>
    <w:rsid w:val="00EF5A23"/>
    <w:rsid w:val="00EF71FB"/>
    <w:rsid w:val="00EF7F1B"/>
    <w:rsid w:val="00F00345"/>
    <w:rsid w:val="00F01A78"/>
    <w:rsid w:val="00F02278"/>
    <w:rsid w:val="00F03B1D"/>
    <w:rsid w:val="00F03DAD"/>
    <w:rsid w:val="00F04A48"/>
    <w:rsid w:val="00F05840"/>
    <w:rsid w:val="00F05D00"/>
    <w:rsid w:val="00F07469"/>
    <w:rsid w:val="00F10949"/>
    <w:rsid w:val="00F10D6A"/>
    <w:rsid w:val="00F11BAB"/>
    <w:rsid w:val="00F1222D"/>
    <w:rsid w:val="00F122E5"/>
    <w:rsid w:val="00F12A30"/>
    <w:rsid w:val="00F13583"/>
    <w:rsid w:val="00F142BF"/>
    <w:rsid w:val="00F15178"/>
    <w:rsid w:val="00F15673"/>
    <w:rsid w:val="00F15978"/>
    <w:rsid w:val="00F16171"/>
    <w:rsid w:val="00F163AE"/>
    <w:rsid w:val="00F16920"/>
    <w:rsid w:val="00F16F5C"/>
    <w:rsid w:val="00F17953"/>
    <w:rsid w:val="00F209C1"/>
    <w:rsid w:val="00F21997"/>
    <w:rsid w:val="00F21FC7"/>
    <w:rsid w:val="00F2285A"/>
    <w:rsid w:val="00F2294B"/>
    <w:rsid w:val="00F230E6"/>
    <w:rsid w:val="00F23C52"/>
    <w:rsid w:val="00F2400B"/>
    <w:rsid w:val="00F24054"/>
    <w:rsid w:val="00F2483B"/>
    <w:rsid w:val="00F24BA0"/>
    <w:rsid w:val="00F252E3"/>
    <w:rsid w:val="00F2530A"/>
    <w:rsid w:val="00F25936"/>
    <w:rsid w:val="00F25DBD"/>
    <w:rsid w:val="00F271A4"/>
    <w:rsid w:val="00F31067"/>
    <w:rsid w:val="00F310E4"/>
    <w:rsid w:val="00F3255B"/>
    <w:rsid w:val="00F32C2C"/>
    <w:rsid w:val="00F33ED9"/>
    <w:rsid w:val="00F3403B"/>
    <w:rsid w:val="00F34782"/>
    <w:rsid w:val="00F349BA"/>
    <w:rsid w:val="00F3539C"/>
    <w:rsid w:val="00F36712"/>
    <w:rsid w:val="00F36C2F"/>
    <w:rsid w:val="00F37210"/>
    <w:rsid w:val="00F37C26"/>
    <w:rsid w:val="00F4062A"/>
    <w:rsid w:val="00F40DA6"/>
    <w:rsid w:val="00F41E83"/>
    <w:rsid w:val="00F423F1"/>
    <w:rsid w:val="00F424A6"/>
    <w:rsid w:val="00F43BF5"/>
    <w:rsid w:val="00F44487"/>
    <w:rsid w:val="00F45014"/>
    <w:rsid w:val="00F45844"/>
    <w:rsid w:val="00F45E39"/>
    <w:rsid w:val="00F45FBD"/>
    <w:rsid w:val="00F46129"/>
    <w:rsid w:val="00F4693E"/>
    <w:rsid w:val="00F46E4E"/>
    <w:rsid w:val="00F46EBE"/>
    <w:rsid w:val="00F50FF5"/>
    <w:rsid w:val="00F51845"/>
    <w:rsid w:val="00F51E8C"/>
    <w:rsid w:val="00F52EFA"/>
    <w:rsid w:val="00F53461"/>
    <w:rsid w:val="00F5367E"/>
    <w:rsid w:val="00F5381E"/>
    <w:rsid w:val="00F53D83"/>
    <w:rsid w:val="00F5447C"/>
    <w:rsid w:val="00F54D79"/>
    <w:rsid w:val="00F5519F"/>
    <w:rsid w:val="00F55857"/>
    <w:rsid w:val="00F55C2D"/>
    <w:rsid w:val="00F575F9"/>
    <w:rsid w:val="00F57EE3"/>
    <w:rsid w:val="00F6015D"/>
    <w:rsid w:val="00F60365"/>
    <w:rsid w:val="00F607C0"/>
    <w:rsid w:val="00F61CB0"/>
    <w:rsid w:val="00F636DE"/>
    <w:rsid w:val="00F63863"/>
    <w:rsid w:val="00F63874"/>
    <w:rsid w:val="00F63F9A"/>
    <w:rsid w:val="00F646B4"/>
    <w:rsid w:val="00F64A79"/>
    <w:rsid w:val="00F64F14"/>
    <w:rsid w:val="00F65967"/>
    <w:rsid w:val="00F65E53"/>
    <w:rsid w:val="00F67896"/>
    <w:rsid w:val="00F71C2C"/>
    <w:rsid w:val="00F71DBE"/>
    <w:rsid w:val="00F7327A"/>
    <w:rsid w:val="00F73306"/>
    <w:rsid w:val="00F74769"/>
    <w:rsid w:val="00F75247"/>
    <w:rsid w:val="00F755E4"/>
    <w:rsid w:val="00F75A34"/>
    <w:rsid w:val="00F75DCD"/>
    <w:rsid w:val="00F76235"/>
    <w:rsid w:val="00F76EB0"/>
    <w:rsid w:val="00F7765E"/>
    <w:rsid w:val="00F80B92"/>
    <w:rsid w:val="00F815BE"/>
    <w:rsid w:val="00F817D0"/>
    <w:rsid w:val="00F81B05"/>
    <w:rsid w:val="00F81C27"/>
    <w:rsid w:val="00F82A92"/>
    <w:rsid w:val="00F82D35"/>
    <w:rsid w:val="00F83979"/>
    <w:rsid w:val="00F83DEC"/>
    <w:rsid w:val="00F841E3"/>
    <w:rsid w:val="00F843FC"/>
    <w:rsid w:val="00F84586"/>
    <w:rsid w:val="00F869EA"/>
    <w:rsid w:val="00F86C91"/>
    <w:rsid w:val="00F86DF0"/>
    <w:rsid w:val="00F87229"/>
    <w:rsid w:val="00F879B1"/>
    <w:rsid w:val="00F90CBE"/>
    <w:rsid w:val="00F90F36"/>
    <w:rsid w:val="00F921DA"/>
    <w:rsid w:val="00F92E85"/>
    <w:rsid w:val="00F9313F"/>
    <w:rsid w:val="00F946FA"/>
    <w:rsid w:val="00F94F59"/>
    <w:rsid w:val="00F95A8D"/>
    <w:rsid w:val="00F95E47"/>
    <w:rsid w:val="00F9628C"/>
    <w:rsid w:val="00F96C6E"/>
    <w:rsid w:val="00FA06EE"/>
    <w:rsid w:val="00FA0907"/>
    <w:rsid w:val="00FA1300"/>
    <w:rsid w:val="00FA1561"/>
    <w:rsid w:val="00FA2DB9"/>
    <w:rsid w:val="00FA2F77"/>
    <w:rsid w:val="00FA4837"/>
    <w:rsid w:val="00FA5850"/>
    <w:rsid w:val="00FA770E"/>
    <w:rsid w:val="00FB1903"/>
    <w:rsid w:val="00FB19B4"/>
    <w:rsid w:val="00FB1BB5"/>
    <w:rsid w:val="00FB34B1"/>
    <w:rsid w:val="00FB3522"/>
    <w:rsid w:val="00FB3DE5"/>
    <w:rsid w:val="00FB4B57"/>
    <w:rsid w:val="00FB55D7"/>
    <w:rsid w:val="00FB5AE3"/>
    <w:rsid w:val="00FB7996"/>
    <w:rsid w:val="00FC1594"/>
    <w:rsid w:val="00FC1CC0"/>
    <w:rsid w:val="00FC2B2D"/>
    <w:rsid w:val="00FC2DB5"/>
    <w:rsid w:val="00FC33A8"/>
    <w:rsid w:val="00FC3656"/>
    <w:rsid w:val="00FC3D89"/>
    <w:rsid w:val="00FC4429"/>
    <w:rsid w:val="00FC4E5C"/>
    <w:rsid w:val="00FC4E82"/>
    <w:rsid w:val="00FC557F"/>
    <w:rsid w:val="00FC5915"/>
    <w:rsid w:val="00FC5E73"/>
    <w:rsid w:val="00FC5E88"/>
    <w:rsid w:val="00FC7572"/>
    <w:rsid w:val="00FD00CD"/>
    <w:rsid w:val="00FD0444"/>
    <w:rsid w:val="00FD1A82"/>
    <w:rsid w:val="00FD1B61"/>
    <w:rsid w:val="00FD567B"/>
    <w:rsid w:val="00FD6233"/>
    <w:rsid w:val="00FD6236"/>
    <w:rsid w:val="00FD64AF"/>
    <w:rsid w:val="00FD6EEC"/>
    <w:rsid w:val="00FD712C"/>
    <w:rsid w:val="00FD7DC7"/>
    <w:rsid w:val="00FE0132"/>
    <w:rsid w:val="00FE0B84"/>
    <w:rsid w:val="00FE0C50"/>
    <w:rsid w:val="00FE1FC9"/>
    <w:rsid w:val="00FE22F7"/>
    <w:rsid w:val="00FE23EC"/>
    <w:rsid w:val="00FE270E"/>
    <w:rsid w:val="00FE2E2C"/>
    <w:rsid w:val="00FE3AA1"/>
    <w:rsid w:val="00FE5110"/>
    <w:rsid w:val="00FE530D"/>
    <w:rsid w:val="00FE5B83"/>
    <w:rsid w:val="00FE7EDC"/>
    <w:rsid w:val="00FE7F29"/>
    <w:rsid w:val="00FF0179"/>
    <w:rsid w:val="00FF1455"/>
    <w:rsid w:val="00FF2128"/>
    <w:rsid w:val="00FF228F"/>
    <w:rsid w:val="00FF271D"/>
    <w:rsid w:val="00FF31FF"/>
    <w:rsid w:val="00FF323A"/>
    <w:rsid w:val="00FF423C"/>
    <w:rsid w:val="00FF4EF5"/>
    <w:rsid w:val="00FF5214"/>
    <w:rsid w:val="00FF5448"/>
    <w:rsid w:val="00FF57B5"/>
    <w:rsid w:val="00FF6957"/>
    <w:rsid w:val="00FF6DD7"/>
    <w:rsid w:val="00FF7DED"/>
    <w:rsid w:val="00FF7E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2762F"/>
  <w15:docId w15:val="{B5833804-9958-4389-9A20-EC35D0D0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54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Char"/>
    <w:uiPriority w:val="99"/>
    <w:qFormat/>
    <w:rsid w:val="00D704BE"/>
    <w:pPr>
      <w:outlineLvl w:val="0"/>
    </w:pPr>
    <w:rPr>
      <w:rFonts w:eastAsia="Batang"/>
      <w:b/>
      <w:bCs/>
      <w:kern w:val="36"/>
      <w:sz w:val="48"/>
      <w:szCs w:val="48"/>
      <w:lang w:eastAsia="ja-JP"/>
    </w:rPr>
  </w:style>
  <w:style w:type="paragraph" w:styleId="2">
    <w:name w:val="heading 2"/>
    <w:basedOn w:val="a"/>
    <w:next w:val="a"/>
    <w:link w:val="2Char"/>
    <w:semiHidden/>
    <w:unhideWhenUsed/>
    <w:qFormat/>
    <w:rsid w:val="00A401AD"/>
    <w:pPr>
      <w:keepNext/>
      <w:keepLines/>
      <w:spacing w:before="40"/>
      <w:outlineLvl w:val="1"/>
    </w:pPr>
    <w:rPr>
      <w:rFonts w:asciiTheme="majorHAnsi" w:eastAsiaTheme="majorEastAsia" w:hAnsiTheme="majorHAnsi" w:cstheme="majorBidi"/>
      <w:color w:val="7B230B" w:themeColor="accent1" w:themeShade="BF"/>
      <w:sz w:val="26"/>
      <w:szCs w:val="26"/>
      <w:lang w:eastAsia="ko-KR"/>
    </w:rPr>
  </w:style>
  <w:style w:type="paragraph" w:styleId="3">
    <w:name w:val="heading 3"/>
    <w:basedOn w:val="a"/>
    <w:next w:val="a"/>
    <w:link w:val="3Char"/>
    <w:uiPriority w:val="9"/>
    <w:semiHidden/>
    <w:unhideWhenUsed/>
    <w:qFormat/>
    <w:rsid w:val="009A53EA"/>
    <w:pPr>
      <w:keepNext/>
      <w:keepLines/>
      <w:spacing w:before="40"/>
      <w:outlineLvl w:val="2"/>
    </w:pPr>
    <w:rPr>
      <w:rFonts w:asciiTheme="majorHAnsi" w:eastAsiaTheme="majorEastAsia" w:hAnsiTheme="majorHAnsi" w:cstheme="majorBidi"/>
      <w:color w:val="511707" w:themeColor="accent1" w:themeShade="7F"/>
      <w:sz w:val="24"/>
      <w:szCs w:val="24"/>
    </w:rPr>
  </w:style>
  <w:style w:type="paragraph" w:styleId="5">
    <w:name w:val="heading 5"/>
    <w:basedOn w:val="a"/>
    <w:next w:val="a"/>
    <w:link w:val="5Char"/>
    <w:uiPriority w:val="99"/>
    <w:qFormat/>
    <w:rsid w:val="00A401AD"/>
    <w:pPr>
      <w:keepNext/>
      <w:keepLines/>
      <w:spacing w:before="200"/>
      <w:outlineLvl w:val="4"/>
    </w:pPr>
    <w:rPr>
      <w:rFonts w:ascii="Cambria" w:eastAsia="Batang" w:hAnsi="Cambria"/>
      <w:color w:val="243F60"/>
      <w:sz w:val="24"/>
      <w:szCs w:val="24"/>
      <w:lang w:eastAsia="ko-KR"/>
    </w:rPr>
  </w:style>
  <w:style w:type="paragraph" w:styleId="7">
    <w:name w:val="heading 7"/>
    <w:basedOn w:val="a"/>
    <w:next w:val="a"/>
    <w:link w:val="7Char"/>
    <w:uiPriority w:val="99"/>
    <w:qFormat/>
    <w:rsid w:val="00A401AD"/>
    <w:pPr>
      <w:spacing w:before="240" w:after="60"/>
      <w:outlineLvl w:val="6"/>
    </w:pPr>
    <w:rPr>
      <w:rFonts w:eastAsia="Batang"/>
      <w:sz w:val="24"/>
      <w:szCs w:val="24"/>
      <w:lang w:eastAsia="ko-KR"/>
    </w:rPr>
  </w:style>
  <w:style w:type="paragraph" w:styleId="8">
    <w:name w:val="heading 8"/>
    <w:basedOn w:val="a"/>
    <w:next w:val="a"/>
    <w:link w:val="8Char"/>
    <w:uiPriority w:val="99"/>
    <w:qFormat/>
    <w:rsid w:val="00A401AD"/>
    <w:pPr>
      <w:spacing w:before="240" w:after="60"/>
      <w:outlineLvl w:val="7"/>
    </w:pPr>
    <w:rPr>
      <w:rFonts w:eastAsia="Batang"/>
      <w:i/>
      <w:iCs/>
      <w:sz w:val="24"/>
      <w:szCs w:val="24"/>
      <w:lang w:eastAsia="ko-KR"/>
    </w:rPr>
  </w:style>
  <w:style w:type="paragraph" w:styleId="9">
    <w:name w:val="heading 9"/>
    <w:basedOn w:val="a"/>
    <w:next w:val="a"/>
    <w:link w:val="9Char"/>
    <w:uiPriority w:val="9"/>
    <w:unhideWhenUsed/>
    <w:qFormat/>
    <w:rsid w:val="007134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D704BE"/>
    <w:rPr>
      <w:rFonts w:ascii="Times New Roman" w:eastAsia="Batang" w:hAnsi="Times New Roman" w:cs="Times New Roman"/>
      <w:b/>
      <w:bCs/>
      <w:kern w:val="36"/>
      <w:sz w:val="48"/>
      <w:szCs w:val="48"/>
      <w:lang w:eastAsia="ja-JP"/>
    </w:rPr>
  </w:style>
  <w:style w:type="character" w:customStyle="1" w:styleId="2Char">
    <w:name w:val="Επικεφαλίδα 2 Char"/>
    <w:basedOn w:val="a0"/>
    <w:link w:val="2"/>
    <w:semiHidden/>
    <w:rsid w:val="00A401AD"/>
    <w:rPr>
      <w:rFonts w:asciiTheme="majorHAnsi" w:eastAsiaTheme="majorEastAsia" w:hAnsiTheme="majorHAnsi" w:cstheme="majorBidi"/>
      <w:color w:val="7B230B" w:themeColor="accent1" w:themeShade="BF"/>
      <w:sz w:val="26"/>
      <w:szCs w:val="26"/>
      <w:lang w:eastAsia="ko-KR"/>
    </w:rPr>
  </w:style>
  <w:style w:type="character" w:customStyle="1" w:styleId="5Char">
    <w:name w:val="Επικεφαλίδα 5 Char"/>
    <w:basedOn w:val="a0"/>
    <w:link w:val="5"/>
    <w:uiPriority w:val="99"/>
    <w:rsid w:val="00A401AD"/>
    <w:rPr>
      <w:rFonts w:ascii="Cambria" w:eastAsia="Batang" w:hAnsi="Cambria" w:cs="Times New Roman"/>
      <w:color w:val="243F60"/>
      <w:sz w:val="24"/>
      <w:szCs w:val="24"/>
      <w:lang w:eastAsia="ko-KR"/>
    </w:rPr>
  </w:style>
  <w:style w:type="character" w:customStyle="1" w:styleId="7Char">
    <w:name w:val="Επικεφαλίδα 7 Char"/>
    <w:basedOn w:val="a0"/>
    <w:link w:val="7"/>
    <w:uiPriority w:val="99"/>
    <w:rsid w:val="00A401AD"/>
    <w:rPr>
      <w:rFonts w:ascii="Times New Roman" w:eastAsia="Batang" w:hAnsi="Times New Roman" w:cs="Times New Roman"/>
      <w:sz w:val="24"/>
      <w:szCs w:val="24"/>
      <w:lang w:eastAsia="ko-KR"/>
    </w:rPr>
  </w:style>
  <w:style w:type="character" w:customStyle="1" w:styleId="8Char">
    <w:name w:val="Επικεφαλίδα 8 Char"/>
    <w:basedOn w:val="a0"/>
    <w:link w:val="8"/>
    <w:uiPriority w:val="99"/>
    <w:rsid w:val="00A401AD"/>
    <w:rPr>
      <w:rFonts w:ascii="Times New Roman" w:eastAsia="Batang" w:hAnsi="Times New Roman" w:cs="Times New Roman"/>
      <w:i/>
      <w:iCs/>
      <w:sz w:val="24"/>
      <w:szCs w:val="24"/>
      <w:lang w:eastAsia="ko-KR"/>
    </w:rPr>
  </w:style>
  <w:style w:type="character" w:customStyle="1" w:styleId="heading00201char1">
    <w:name w:val="heading_00201__char1"/>
    <w:uiPriority w:val="99"/>
    <w:rsid w:val="00D704BE"/>
    <w:rPr>
      <w:rFonts w:ascii="Arial" w:hAnsi="Arial"/>
      <w:b/>
      <w:color w:val="000000"/>
      <w:sz w:val="32"/>
    </w:rPr>
  </w:style>
  <w:style w:type="character" w:customStyle="1" w:styleId="normalchar1">
    <w:name w:val="normal__char1"/>
    <w:uiPriority w:val="99"/>
    <w:rsid w:val="00D704BE"/>
    <w:rPr>
      <w:rFonts w:ascii="Arial" w:hAnsi="Arial"/>
      <w:sz w:val="22"/>
    </w:rPr>
  </w:style>
  <w:style w:type="paragraph" w:customStyle="1" w:styleId="10">
    <w:name w:val="Βασικό1"/>
    <w:basedOn w:val="a"/>
    <w:uiPriority w:val="99"/>
    <w:rsid w:val="00D704BE"/>
    <w:pPr>
      <w:spacing w:after="200" w:line="260" w:lineRule="atLeast"/>
    </w:pPr>
    <w:rPr>
      <w:rFonts w:ascii="Arial" w:eastAsia="Batang" w:hAnsi="Arial" w:cs="Arial"/>
      <w:lang w:eastAsia="ja-JP"/>
    </w:rPr>
  </w:style>
  <w:style w:type="character" w:styleId="-">
    <w:name w:val="Hyperlink"/>
    <w:basedOn w:val="a0"/>
    <w:uiPriority w:val="99"/>
    <w:rsid w:val="00D704BE"/>
    <w:rPr>
      <w:rFonts w:cs="Times New Roman"/>
      <w:color w:val="0000FF"/>
      <w:u w:val="single"/>
    </w:rPr>
  </w:style>
  <w:style w:type="character" w:customStyle="1" w:styleId="normalchar10">
    <w:name w:val="normalchar1"/>
    <w:basedOn w:val="a0"/>
    <w:uiPriority w:val="99"/>
    <w:rsid w:val="00D704BE"/>
    <w:rPr>
      <w:rFonts w:cs="Times New Roman"/>
    </w:rPr>
  </w:style>
  <w:style w:type="table" w:customStyle="1" w:styleId="11">
    <w:name w:val="Πλέγμα πίνακα1"/>
    <w:basedOn w:val="a1"/>
    <w:next w:val="a3"/>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99"/>
    <w:rsid w:val="00D7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3"/>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Πίνακας 6 με έγχρωμο πλέγμα - Έμφαση 11"/>
    <w:basedOn w:val="a1"/>
    <w:uiPriority w:val="51"/>
    <w:rsid w:val="00D704BE"/>
    <w:pPr>
      <w:spacing w:after="0" w:line="240" w:lineRule="auto"/>
    </w:pPr>
    <w:rPr>
      <w:rFonts w:ascii="Times New Roman" w:eastAsia="Batang" w:hAnsi="Times New Roman" w:cs="Times New Roman"/>
      <w:color w:val="7B230B" w:themeColor="accent1" w:themeShade="BF"/>
      <w:lang w:eastAsia="el-GR"/>
    </w:r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character" w:customStyle="1" w:styleId="body0020text0020indent00202char1">
    <w:name w:val="body_0020text_0020indent_00202__char1"/>
    <w:uiPriority w:val="99"/>
    <w:rsid w:val="00632E44"/>
    <w:rPr>
      <w:rFonts w:ascii="Times New Roman" w:hAnsi="Times New Roman"/>
      <w:sz w:val="24"/>
    </w:rPr>
  </w:style>
  <w:style w:type="paragraph" w:customStyle="1" w:styleId="body0020text0020indent00202">
    <w:name w:val="body_0020text_0020indent_00202"/>
    <w:basedOn w:val="a"/>
    <w:uiPriority w:val="99"/>
    <w:rsid w:val="00632E44"/>
    <w:pPr>
      <w:spacing w:after="120" w:line="480" w:lineRule="atLeast"/>
      <w:ind w:left="280"/>
    </w:pPr>
    <w:rPr>
      <w:rFonts w:eastAsia="Batang"/>
      <w:sz w:val="24"/>
      <w:szCs w:val="24"/>
      <w:lang w:eastAsia="ja-JP"/>
    </w:rPr>
  </w:style>
  <w:style w:type="paragraph" w:styleId="a4">
    <w:name w:val="footnote text"/>
    <w:basedOn w:val="a"/>
    <w:link w:val="Char"/>
    <w:uiPriority w:val="99"/>
    <w:semiHidden/>
    <w:unhideWhenUsed/>
    <w:rsid w:val="00632E44"/>
    <w:rPr>
      <w:rFonts w:eastAsia="Batang"/>
      <w:sz w:val="20"/>
      <w:szCs w:val="20"/>
      <w:lang w:eastAsia="ko-KR"/>
    </w:rPr>
  </w:style>
  <w:style w:type="character" w:customStyle="1" w:styleId="Char">
    <w:name w:val="Κείμενο υποσημείωσης Char"/>
    <w:basedOn w:val="a0"/>
    <w:link w:val="a4"/>
    <w:uiPriority w:val="99"/>
    <w:semiHidden/>
    <w:rsid w:val="00632E44"/>
    <w:rPr>
      <w:rFonts w:ascii="Times New Roman" w:eastAsia="Batang" w:hAnsi="Times New Roman" w:cs="Times New Roman"/>
      <w:sz w:val="20"/>
      <w:szCs w:val="20"/>
      <w:lang w:eastAsia="ko-KR"/>
    </w:rPr>
  </w:style>
  <w:style w:type="character" w:styleId="a5">
    <w:name w:val="footnote reference"/>
    <w:uiPriority w:val="99"/>
    <w:semiHidden/>
    <w:unhideWhenUsed/>
    <w:rsid w:val="00632E44"/>
    <w:rPr>
      <w:vertAlign w:val="superscript"/>
    </w:rPr>
  </w:style>
  <w:style w:type="character" w:customStyle="1" w:styleId="body0020textchar1">
    <w:name w:val="body_0020text__char1"/>
    <w:uiPriority w:val="99"/>
    <w:rsid w:val="00A401AD"/>
    <w:rPr>
      <w:rFonts w:ascii="Arial" w:hAnsi="Arial"/>
      <w:sz w:val="22"/>
    </w:rPr>
  </w:style>
  <w:style w:type="paragraph" w:customStyle="1" w:styleId="body0020text">
    <w:name w:val="body_0020text"/>
    <w:basedOn w:val="a"/>
    <w:uiPriority w:val="99"/>
    <w:rsid w:val="00A401AD"/>
    <w:pPr>
      <w:spacing w:after="120" w:line="260" w:lineRule="atLeast"/>
    </w:pPr>
    <w:rPr>
      <w:rFonts w:ascii="Arial" w:eastAsia="Batang" w:hAnsi="Arial" w:cs="Arial"/>
      <w:lang w:eastAsia="ja-JP"/>
    </w:rPr>
  </w:style>
  <w:style w:type="character" w:customStyle="1" w:styleId="body0020text00203char1">
    <w:name w:val="body_0020text_00203__char1"/>
    <w:uiPriority w:val="99"/>
    <w:rsid w:val="00A401AD"/>
    <w:rPr>
      <w:rFonts w:ascii="Arial" w:hAnsi="Arial"/>
      <w:sz w:val="16"/>
    </w:rPr>
  </w:style>
  <w:style w:type="paragraph" w:customStyle="1" w:styleId="body0020text00203">
    <w:name w:val="body_0020text_00203"/>
    <w:basedOn w:val="a"/>
    <w:uiPriority w:val="99"/>
    <w:rsid w:val="00A401AD"/>
    <w:pPr>
      <w:spacing w:after="120" w:line="260" w:lineRule="atLeast"/>
    </w:pPr>
    <w:rPr>
      <w:rFonts w:ascii="Arial" w:eastAsia="Batang" w:hAnsi="Arial" w:cs="Arial"/>
      <w:sz w:val="16"/>
      <w:szCs w:val="16"/>
      <w:lang w:eastAsia="ja-JP"/>
    </w:rPr>
  </w:style>
  <w:style w:type="character" w:customStyle="1" w:styleId="normal00200028web0029char1">
    <w:name w:val="normal_0020_0028web_0029__char1"/>
    <w:uiPriority w:val="99"/>
    <w:rsid w:val="00A401AD"/>
    <w:rPr>
      <w:rFonts w:ascii="Times New Roman" w:hAnsi="Times New Roman"/>
      <w:sz w:val="24"/>
    </w:rPr>
  </w:style>
  <w:style w:type="paragraph" w:customStyle="1" w:styleId="normal00200028web0029">
    <w:name w:val="normal_0020_0028web_0029"/>
    <w:basedOn w:val="a"/>
    <w:uiPriority w:val="99"/>
    <w:rsid w:val="00A401AD"/>
    <w:pPr>
      <w:spacing w:before="100" w:after="100" w:line="240" w:lineRule="atLeast"/>
    </w:pPr>
    <w:rPr>
      <w:rFonts w:eastAsia="Batang"/>
      <w:sz w:val="24"/>
      <w:szCs w:val="24"/>
      <w:lang w:eastAsia="ja-JP"/>
    </w:rPr>
  </w:style>
  <w:style w:type="paragraph" w:customStyle="1" w:styleId="list0020paragraph">
    <w:name w:val="list_0020paragraph"/>
    <w:basedOn w:val="a"/>
    <w:uiPriority w:val="99"/>
    <w:rsid w:val="00A401AD"/>
    <w:pPr>
      <w:spacing w:line="240" w:lineRule="atLeast"/>
      <w:ind w:left="720"/>
    </w:pPr>
    <w:rPr>
      <w:rFonts w:eastAsia="Batang"/>
      <w:sz w:val="24"/>
      <w:szCs w:val="24"/>
      <w:lang w:eastAsia="ja-JP"/>
    </w:rPr>
  </w:style>
  <w:style w:type="paragraph" w:styleId="a6">
    <w:name w:val="Body Text Indent"/>
    <w:basedOn w:val="a"/>
    <w:link w:val="Char0"/>
    <w:uiPriority w:val="99"/>
    <w:rsid w:val="00A401AD"/>
    <w:pPr>
      <w:ind w:left="851"/>
    </w:pPr>
    <w:rPr>
      <w:rFonts w:ascii="Arial" w:eastAsia="Batang" w:hAnsi="Arial" w:cs="Arial"/>
      <w:szCs w:val="24"/>
      <w:lang w:eastAsia="el-GR"/>
    </w:rPr>
  </w:style>
  <w:style w:type="character" w:customStyle="1" w:styleId="Char0">
    <w:name w:val="Σώμα κείμενου με εσοχή Char"/>
    <w:basedOn w:val="a0"/>
    <w:link w:val="a6"/>
    <w:uiPriority w:val="99"/>
    <w:rsid w:val="00A401AD"/>
    <w:rPr>
      <w:rFonts w:ascii="Arial" w:eastAsia="Batang" w:hAnsi="Arial" w:cs="Arial"/>
      <w:szCs w:val="24"/>
      <w:lang w:eastAsia="el-GR"/>
    </w:rPr>
  </w:style>
  <w:style w:type="paragraph" w:styleId="a7">
    <w:name w:val="Title"/>
    <w:basedOn w:val="a"/>
    <w:link w:val="Char1"/>
    <w:uiPriority w:val="99"/>
    <w:qFormat/>
    <w:rsid w:val="00A401AD"/>
    <w:pPr>
      <w:jc w:val="center"/>
    </w:pPr>
    <w:rPr>
      <w:rFonts w:eastAsia="Batang"/>
      <w:b/>
      <w:sz w:val="32"/>
      <w:szCs w:val="20"/>
      <w:lang w:eastAsia="el-GR"/>
    </w:rPr>
  </w:style>
  <w:style w:type="character" w:customStyle="1" w:styleId="Char1">
    <w:name w:val="Τίτλος Char"/>
    <w:basedOn w:val="a0"/>
    <w:link w:val="a7"/>
    <w:uiPriority w:val="99"/>
    <w:rsid w:val="00A401AD"/>
    <w:rPr>
      <w:rFonts w:ascii="Times New Roman" w:eastAsia="Batang" w:hAnsi="Times New Roman" w:cs="Times New Roman"/>
      <w:b/>
      <w:sz w:val="32"/>
      <w:szCs w:val="20"/>
      <w:lang w:eastAsia="el-GR"/>
    </w:rPr>
  </w:style>
  <w:style w:type="paragraph" w:styleId="a8">
    <w:name w:val="header"/>
    <w:basedOn w:val="a"/>
    <w:link w:val="Char2"/>
    <w:uiPriority w:val="99"/>
    <w:rsid w:val="00A401AD"/>
    <w:pPr>
      <w:tabs>
        <w:tab w:val="center" w:pos="4153"/>
        <w:tab w:val="right" w:pos="8306"/>
      </w:tabs>
    </w:pPr>
    <w:rPr>
      <w:rFonts w:eastAsia="Batang"/>
      <w:sz w:val="24"/>
      <w:szCs w:val="24"/>
      <w:lang w:eastAsia="el-GR"/>
    </w:rPr>
  </w:style>
  <w:style w:type="character" w:customStyle="1" w:styleId="Char2">
    <w:name w:val="Κεφαλίδα Char"/>
    <w:basedOn w:val="a0"/>
    <w:link w:val="a8"/>
    <w:uiPriority w:val="99"/>
    <w:rsid w:val="00A401AD"/>
    <w:rPr>
      <w:rFonts w:ascii="Times New Roman" w:eastAsia="Batang" w:hAnsi="Times New Roman" w:cs="Times New Roman"/>
      <w:sz w:val="24"/>
      <w:szCs w:val="24"/>
      <w:lang w:eastAsia="el-GR"/>
    </w:rPr>
  </w:style>
  <w:style w:type="paragraph" w:styleId="a9">
    <w:name w:val="footer"/>
    <w:basedOn w:val="a"/>
    <w:link w:val="Char3"/>
    <w:uiPriority w:val="99"/>
    <w:rsid w:val="00A401AD"/>
    <w:pPr>
      <w:tabs>
        <w:tab w:val="center" w:pos="4153"/>
        <w:tab w:val="right" w:pos="8306"/>
      </w:tabs>
    </w:pPr>
    <w:rPr>
      <w:rFonts w:eastAsia="Batang"/>
      <w:sz w:val="24"/>
      <w:szCs w:val="24"/>
      <w:lang w:eastAsia="ko-KR"/>
    </w:rPr>
  </w:style>
  <w:style w:type="character" w:customStyle="1" w:styleId="Char3">
    <w:name w:val="Υποσέλιδο Char"/>
    <w:basedOn w:val="a0"/>
    <w:link w:val="a9"/>
    <w:uiPriority w:val="99"/>
    <w:rsid w:val="00A401AD"/>
    <w:rPr>
      <w:rFonts w:ascii="Times New Roman" w:eastAsia="Batang" w:hAnsi="Times New Roman" w:cs="Times New Roman"/>
      <w:sz w:val="24"/>
      <w:szCs w:val="24"/>
      <w:lang w:eastAsia="ko-KR"/>
    </w:rPr>
  </w:style>
  <w:style w:type="character" w:styleId="aa">
    <w:name w:val="page number"/>
    <w:basedOn w:val="a0"/>
    <w:uiPriority w:val="99"/>
    <w:rsid w:val="00A401AD"/>
    <w:rPr>
      <w:rFonts w:cs="Times New Roman"/>
    </w:rPr>
  </w:style>
  <w:style w:type="character" w:customStyle="1" w:styleId="Char4">
    <w:name w:val="Κείμενο πλαισίου Char"/>
    <w:basedOn w:val="a0"/>
    <w:link w:val="ab"/>
    <w:uiPriority w:val="99"/>
    <w:semiHidden/>
    <w:rsid w:val="00A401AD"/>
    <w:rPr>
      <w:rFonts w:ascii="Tahoma" w:eastAsia="Batang" w:hAnsi="Tahoma" w:cs="Tahoma"/>
      <w:sz w:val="16"/>
      <w:szCs w:val="16"/>
      <w:lang w:eastAsia="ko-KR"/>
    </w:rPr>
  </w:style>
  <w:style w:type="paragraph" w:styleId="ab">
    <w:name w:val="Balloon Text"/>
    <w:basedOn w:val="a"/>
    <w:link w:val="Char4"/>
    <w:uiPriority w:val="99"/>
    <w:semiHidden/>
    <w:rsid w:val="00A401AD"/>
    <w:rPr>
      <w:rFonts w:ascii="Tahoma" w:eastAsia="Batang" w:hAnsi="Tahoma" w:cs="Tahoma"/>
      <w:sz w:val="16"/>
      <w:szCs w:val="16"/>
      <w:lang w:eastAsia="ko-KR"/>
    </w:rPr>
  </w:style>
  <w:style w:type="paragraph" w:styleId="ac">
    <w:name w:val="Body Text"/>
    <w:basedOn w:val="a"/>
    <w:link w:val="Char5"/>
    <w:uiPriority w:val="99"/>
    <w:rsid w:val="00A401AD"/>
    <w:pPr>
      <w:spacing w:after="120"/>
    </w:pPr>
    <w:rPr>
      <w:rFonts w:eastAsia="Batang"/>
      <w:sz w:val="24"/>
      <w:szCs w:val="24"/>
      <w:lang w:eastAsia="el-GR"/>
    </w:rPr>
  </w:style>
  <w:style w:type="character" w:customStyle="1" w:styleId="Char5">
    <w:name w:val="Σώμα κειμένου Char"/>
    <w:basedOn w:val="a0"/>
    <w:link w:val="ac"/>
    <w:uiPriority w:val="99"/>
    <w:rsid w:val="00A401AD"/>
    <w:rPr>
      <w:rFonts w:ascii="Times New Roman" w:eastAsia="Batang" w:hAnsi="Times New Roman" w:cs="Times New Roman"/>
      <w:sz w:val="24"/>
      <w:szCs w:val="24"/>
      <w:lang w:eastAsia="el-GR"/>
    </w:rPr>
  </w:style>
  <w:style w:type="character" w:styleId="ad">
    <w:name w:val="Strong"/>
    <w:basedOn w:val="a0"/>
    <w:uiPriority w:val="22"/>
    <w:qFormat/>
    <w:rsid w:val="00A401AD"/>
    <w:rPr>
      <w:rFonts w:cs="Times New Roman"/>
      <w:b/>
    </w:rPr>
  </w:style>
  <w:style w:type="paragraph" w:styleId="ae">
    <w:name w:val="annotation text"/>
    <w:basedOn w:val="a"/>
    <w:link w:val="Char6"/>
    <w:uiPriority w:val="99"/>
    <w:semiHidden/>
    <w:rsid w:val="00A401AD"/>
    <w:rPr>
      <w:rFonts w:eastAsia="Batang"/>
      <w:sz w:val="20"/>
      <w:szCs w:val="20"/>
      <w:lang w:eastAsia="ko-KR"/>
    </w:rPr>
  </w:style>
  <w:style w:type="character" w:customStyle="1" w:styleId="Char6">
    <w:name w:val="Κείμενο σχολίου Char"/>
    <w:basedOn w:val="a0"/>
    <w:link w:val="ae"/>
    <w:uiPriority w:val="99"/>
    <w:semiHidden/>
    <w:rsid w:val="00A401AD"/>
    <w:rPr>
      <w:rFonts w:ascii="Times New Roman" w:eastAsia="Batang" w:hAnsi="Times New Roman" w:cs="Times New Roman"/>
      <w:sz w:val="20"/>
      <w:szCs w:val="20"/>
      <w:lang w:eastAsia="ko-KR"/>
    </w:rPr>
  </w:style>
  <w:style w:type="paragraph" w:styleId="21">
    <w:name w:val="Body Text 2"/>
    <w:basedOn w:val="a"/>
    <w:link w:val="2Char0"/>
    <w:uiPriority w:val="99"/>
    <w:rsid w:val="00A401AD"/>
    <w:pPr>
      <w:spacing w:after="120" w:line="480" w:lineRule="auto"/>
    </w:pPr>
    <w:rPr>
      <w:rFonts w:eastAsia="Batang"/>
      <w:sz w:val="24"/>
      <w:szCs w:val="24"/>
      <w:lang w:eastAsia="ko-KR"/>
    </w:rPr>
  </w:style>
  <w:style w:type="character" w:customStyle="1" w:styleId="2Char0">
    <w:name w:val="Σώμα κείμενου 2 Char"/>
    <w:basedOn w:val="a0"/>
    <w:link w:val="21"/>
    <w:uiPriority w:val="99"/>
    <w:rsid w:val="00A401AD"/>
    <w:rPr>
      <w:rFonts w:ascii="Times New Roman" w:eastAsia="Batang" w:hAnsi="Times New Roman" w:cs="Times New Roman"/>
      <w:sz w:val="24"/>
      <w:szCs w:val="24"/>
      <w:lang w:eastAsia="ko-KR"/>
    </w:rPr>
  </w:style>
  <w:style w:type="character" w:styleId="af">
    <w:name w:val="Subtle Emphasis"/>
    <w:basedOn w:val="a0"/>
    <w:uiPriority w:val="19"/>
    <w:qFormat/>
    <w:rsid w:val="00A401AD"/>
    <w:rPr>
      <w:i/>
      <w:iCs/>
      <w:color w:val="808080" w:themeColor="text1" w:themeTint="7F"/>
    </w:rPr>
  </w:style>
  <w:style w:type="paragraph" w:styleId="af0">
    <w:name w:val="annotation subject"/>
    <w:basedOn w:val="ae"/>
    <w:next w:val="ae"/>
    <w:link w:val="Char7"/>
    <w:uiPriority w:val="99"/>
    <w:semiHidden/>
    <w:unhideWhenUsed/>
    <w:rsid w:val="00A401AD"/>
    <w:rPr>
      <w:b/>
      <w:bCs/>
    </w:rPr>
  </w:style>
  <w:style w:type="character" w:customStyle="1" w:styleId="Char7">
    <w:name w:val="Θέμα σχολίου Char"/>
    <w:basedOn w:val="Char6"/>
    <w:link w:val="af0"/>
    <w:uiPriority w:val="99"/>
    <w:semiHidden/>
    <w:rsid w:val="00A401AD"/>
    <w:rPr>
      <w:rFonts w:ascii="Times New Roman" w:eastAsia="Batang" w:hAnsi="Times New Roman" w:cs="Times New Roman"/>
      <w:b/>
      <w:bCs/>
      <w:sz w:val="20"/>
      <w:szCs w:val="20"/>
      <w:lang w:eastAsia="ko-KR"/>
    </w:rPr>
  </w:style>
  <w:style w:type="paragraph" w:styleId="af1">
    <w:name w:val="List Paragraph"/>
    <w:basedOn w:val="a"/>
    <w:link w:val="Char8"/>
    <w:uiPriority w:val="34"/>
    <w:qFormat/>
    <w:rsid w:val="00A401AD"/>
    <w:pPr>
      <w:ind w:left="720"/>
      <w:contextualSpacing/>
    </w:pPr>
    <w:rPr>
      <w:rFonts w:eastAsia="Batang"/>
      <w:sz w:val="24"/>
      <w:szCs w:val="24"/>
      <w:lang w:eastAsia="ko-KR"/>
    </w:rPr>
  </w:style>
  <w:style w:type="paragraph" w:styleId="Web">
    <w:name w:val="Normal (Web)"/>
    <w:basedOn w:val="a"/>
    <w:uiPriority w:val="99"/>
    <w:unhideWhenUsed/>
    <w:rsid w:val="00A401AD"/>
    <w:pPr>
      <w:spacing w:before="100" w:beforeAutospacing="1" w:after="100" w:afterAutospacing="1"/>
    </w:pPr>
    <w:rPr>
      <w:sz w:val="24"/>
      <w:szCs w:val="24"/>
      <w:lang w:eastAsia="el-GR"/>
    </w:rPr>
  </w:style>
  <w:style w:type="character" w:styleId="af2">
    <w:name w:val="Placeholder Text"/>
    <w:basedOn w:val="a0"/>
    <w:uiPriority w:val="99"/>
    <w:semiHidden/>
    <w:rsid w:val="00C16E33"/>
    <w:rPr>
      <w:color w:val="808080"/>
    </w:rPr>
  </w:style>
  <w:style w:type="character" w:styleId="af3">
    <w:name w:val="annotation reference"/>
    <w:basedOn w:val="a0"/>
    <w:uiPriority w:val="99"/>
    <w:semiHidden/>
    <w:unhideWhenUsed/>
    <w:rsid w:val="00B3225E"/>
    <w:rPr>
      <w:sz w:val="16"/>
      <w:szCs w:val="16"/>
    </w:rPr>
  </w:style>
  <w:style w:type="paragraph" w:styleId="af4">
    <w:name w:val="Revision"/>
    <w:hidden/>
    <w:uiPriority w:val="99"/>
    <w:semiHidden/>
    <w:rsid w:val="00204376"/>
    <w:pPr>
      <w:spacing w:after="0" w:line="240" w:lineRule="auto"/>
    </w:pPr>
  </w:style>
  <w:style w:type="character" w:customStyle="1" w:styleId="af5">
    <w:name w:val="Σώμα κειμένου_"/>
    <w:basedOn w:val="a0"/>
    <w:link w:val="30"/>
    <w:rsid w:val="0009381B"/>
    <w:rPr>
      <w:rFonts w:ascii="Comic Sans MS" w:eastAsia="Comic Sans MS" w:hAnsi="Comic Sans MS" w:cs="Comic Sans MS"/>
      <w:sz w:val="23"/>
      <w:szCs w:val="23"/>
      <w:shd w:val="clear" w:color="auto" w:fill="FFFFFF"/>
    </w:rPr>
  </w:style>
  <w:style w:type="paragraph" w:customStyle="1" w:styleId="30">
    <w:name w:val="Σώμα κειμένου3"/>
    <w:basedOn w:val="a"/>
    <w:link w:val="af5"/>
    <w:rsid w:val="0009381B"/>
    <w:pPr>
      <w:shd w:val="clear" w:color="auto" w:fill="FFFFFF"/>
      <w:spacing w:after="120" w:line="0" w:lineRule="atLeast"/>
      <w:ind w:hanging="2120"/>
      <w:jc w:val="both"/>
    </w:pPr>
    <w:rPr>
      <w:rFonts w:ascii="Comic Sans MS" w:eastAsia="Comic Sans MS" w:hAnsi="Comic Sans MS" w:cs="Comic Sans MS"/>
      <w:sz w:val="23"/>
      <w:szCs w:val="23"/>
    </w:rPr>
  </w:style>
  <w:style w:type="paragraph" w:customStyle="1" w:styleId="22">
    <w:name w:val="Σώμα κειμένου2"/>
    <w:basedOn w:val="a"/>
    <w:rsid w:val="0009381B"/>
    <w:pPr>
      <w:shd w:val="clear" w:color="auto" w:fill="FFFFFF"/>
      <w:spacing w:line="0" w:lineRule="atLeast"/>
    </w:pPr>
    <w:rPr>
      <w:rFonts w:ascii="Lucida Sans Unicode" w:eastAsia="Lucida Sans Unicode" w:hAnsi="Lucida Sans Unicode" w:cs="Lucida Sans Unicode"/>
      <w:color w:val="000000"/>
      <w:sz w:val="16"/>
      <w:szCs w:val="16"/>
      <w:lang w:eastAsia="el-GR" w:bidi="el-GR"/>
    </w:rPr>
  </w:style>
  <w:style w:type="character" w:customStyle="1" w:styleId="23">
    <w:name w:val="Σώμα κειμένου (2)"/>
    <w:basedOn w:val="a0"/>
    <w:rsid w:val="00B40335"/>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paragraph" w:styleId="af6">
    <w:name w:val="TOC Heading"/>
    <w:basedOn w:val="1"/>
    <w:next w:val="a"/>
    <w:uiPriority w:val="39"/>
    <w:unhideWhenUsed/>
    <w:qFormat/>
    <w:rsid w:val="002D739C"/>
    <w:pPr>
      <w:keepNext/>
      <w:keepLines/>
      <w:spacing w:before="240" w:line="259" w:lineRule="auto"/>
      <w:outlineLvl w:val="9"/>
    </w:pPr>
    <w:rPr>
      <w:rFonts w:asciiTheme="majorHAnsi" w:eastAsiaTheme="majorEastAsia" w:hAnsiTheme="majorHAnsi" w:cstheme="majorBidi"/>
      <w:b w:val="0"/>
      <w:bCs w:val="0"/>
      <w:color w:val="7B230B" w:themeColor="accent1" w:themeShade="BF"/>
      <w:kern w:val="0"/>
      <w:sz w:val="32"/>
      <w:szCs w:val="32"/>
      <w:lang w:eastAsia="el-GR"/>
    </w:rPr>
  </w:style>
  <w:style w:type="paragraph" w:styleId="12">
    <w:name w:val="toc 1"/>
    <w:basedOn w:val="a"/>
    <w:next w:val="a"/>
    <w:autoRedefine/>
    <w:uiPriority w:val="39"/>
    <w:unhideWhenUsed/>
    <w:rsid w:val="002D739C"/>
    <w:pPr>
      <w:spacing w:after="100"/>
    </w:pPr>
  </w:style>
  <w:style w:type="character" w:customStyle="1" w:styleId="9Char">
    <w:name w:val="Επικεφαλίδα 9 Char"/>
    <w:basedOn w:val="a0"/>
    <w:link w:val="9"/>
    <w:uiPriority w:val="9"/>
    <w:rsid w:val="007134A6"/>
    <w:rPr>
      <w:rFonts w:asciiTheme="majorHAnsi" w:eastAsiaTheme="majorEastAsia" w:hAnsiTheme="majorHAnsi" w:cstheme="majorBidi"/>
      <w:i/>
      <w:iCs/>
      <w:color w:val="272727" w:themeColor="text1" w:themeTint="D8"/>
      <w:sz w:val="21"/>
      <w:szCs w:val="21"/>
    </w:rPr>
  </w:style>
  <w:style w:type="paragraph" w:customStyle="1" w:styleId="13">
    <w:name w:val="Στυλ1"/>
    <w:basedOn w:val="9"/>
    <w:link w:val="1Char0"/>
    <w:qFormat/>
    <w:rsid w:val="00937C0A"/>
    <w:pPr>
      <w:shd w:val="clear" w:color="auto" w:fill="F9CEC2" w:themeFill="accent1" w:themeFillTint="33"/>
    </w:pPr>
    <w:rPr>
      <w:rFonts w:ascii="Palatino Linotype" w:hAnsi="Palatino Linotype"/>
      <w:b/>
      <w:bCs/>
      <w:i w:val="0"/>
      <w:sz w:val="22"/>
      <w:szCs w:val="22"/>
    </w:rPr>
  </w:style>
  <w:style w:type="paragraph" w:styleId="24">
    <w:name w:val="toc 2"/>
    <w:basedOn w:val="a"/>
    <w:next w:val="a"/>
    <w:autoRedefine/>
    <w:uiPriority w:val="39"/>
    <w:unhideWhenUsed/>
    <w:rsid w:val="001733F5"/>
    <w:pPr>
      <w:spacing w:after="100"/>
      <w:ind w:left="220"/>
    </w:pPr>
    <w:rPr>
      <w:rFonts w:eastAsiaTheme="minorEastAsia"/>
      <w:lang w:eastAsia="el-GR"/>
    </w:rPr>
  </w:style>
  <w:style w:type="character" w:customStyle="1" w:styleId="1Char0">
    <w:name w:val="Στυλ1 Char"/>
    <w:basedOn w:val="9Char"/>
    <w:link w:val="13"/>
    <w:rsid w:val="00937C0A"/>
    <w:rPr>
      <w:rFonts w:ascii="Palatino Linotype" w:eastAsiaTheme="majorEastAsia" w:hAnsi="Palatino Linotype" w:cstheme="majorBidi"/>
      <w:b/>
      <w:bCs/>
      <w:i w:val="0"/>
      <w:iCs/>
      <w:color w:val="272727" w:themeColor="text1" w:themeTint="D8"/>
      <w:sz w:val="21"/>
      <w:szCs w:val="21"/>
      <w:shd w:val="clear" w:color="auto" w:fill="F9CEC2" w:themeFill="accent1" w:themeFillTint="33"/>
    </w:rPr>
  </w:style>
  <w:style w:type="paragraph" w:styleId="31">
    <w:name w:val="toc 3"/>
    <w:basedOn w:val="a"/>
    <w:next w:val="a"/>
    <w:autoRedefine/>
    <w:uiPriority w:val="39"/>
    <w:unhideWhenUsed/>
    <w:rsid w:val="001733F5"/>
    <w:pPr>
      <w:spacing w:after="100"/>
      <w:ind w:left="440"/>
    </w:pPr>
    <w:rPr>
      <w:rFonts w:eastAsiaTheme="minorEastAsia"/>
      <w:lang w:eastAsia="el-GR"/>
    </w:rPr>
  </w:style>
  <w:style w:type="paragraph" w:customStyle="1" w:styleId="Script">
    <w:name w:val="Script"/>
    <w:rsid w:val="000C00A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60" w:after="60" w:line="240" w:lineRule="auto"/>
      <w:jc w:val="both"/>
    </w:pPr>
    <w:rPr>
      <w:rFonts w:ascii="Cambria" w:eastAsia="Arial Unicode MS" w:hAnsi="Cambria" w:cs="Arial Unicode MS"/>
      <w:sz w:val="24"/>
      <w:szCs w:val="24"/>
      <w:u w:color="000000"/>
    </w:rPr>
  </w:style>
  <w:style w:type="paragraph" w:customStyle="1" w:styleId="Default">
    <w:name w:val="Default"/>
    <w:rsid w:val="00CD032E"/>
    <w:pPr>
      <w:autoSpaceDE w:val="0"/>
      <w:autoSpaceDN w:val="0"/>
      <w:adjustRightInd w:val="0"/>
      <w:spacing w:after="0" w:line="240" w:lineRule="auto"/>
    </w:pPr>
    <w:rPr>
      <w:rFonts w:ascii="Tahoma" w:eastAsia="SimSun" w:hAnsi="Tahoma" w:cs="Tahoma"/>
      <w:color w:val="000000"/>
      <w:sz w:val="24"/>
      <w:szCs w:val="24"/>
      <w:lang w:eastAsia="zh-CN"/>
    </w:rPr>
  </w:style>
  <w:style w:type="paragraph" w:customStyle="1" w:styleId="StyleArial11ptJustified">
    <w:name w:val="Style Arial 11 pt Justified"/>
    <w:basedOn w:val="a"/>
    <w:rsid w:val="009046F4"/>
    <w:pPr>
      <w:suppressAutoHyphens/>
      <w:spacing w:after="120"/>
      <w:jc w:val="both"/>
    </w:pPr>
    <w:rPr>
      <w:rFonts w:ascii="Arial" w:hAnsi="Arial"/>
      <w:szCs w:val="20"/>
      <w:lang w:eastAsia="ar-SA"/>
    </w:rPr>
  </w:style>
  <w:style w:type="character" w:styleId="af7">
    <w:name w:val="Emphasis"/>
    <w:basedOn w:val="a0"/>
    <w:uiPriority w:val="20"/>
    <w:qFormat/>
    <w:rsid w:val="00F95E47"/>
    <w:rPr>
      <w:i/>
      <w:iCs/>
    </w:rPr>
  </w:style>
  <w:style w:type="character" w:customStyle="1" w:styleId="3Char">
    <w:name w:val="Επικεφαλίδα 3 Char"/>
    <w:basedOn w:val="a0"/>
    <w:link w:val="3"/>
    <w:uiPriority w:val="9"/>
    <w:semiHidden/>
    <w:rsid w:val="009A53EA"/>
    <w:rPr>
      <w:rFonts w:asciiTheme="majorHAnsi" w:eastAsiaTheme="majorEastAsia" w:hAnsiTheme="majorHAnsi" w:cstheme="majorBidi"/>
      <w:color w:val="511707" w:themeColor="accent1" w:themeShade="7F"/>
      <w:sz w:val="24"/>
      <w:szCs w:val="24"/>
    </w:rPr>
  </w:style>
  <w:style w:type="character" w:customStyle="1" w:styleId="Char8">
    <w:name w:val="Παράγραφος λίστας Char"/>
    <w:link w:val="af1"/>
    <w:uiPriority w:val="34"/>
    <w:qFormat/>
    <w:rsid w:val="00CE7F0B"/>
    <w:rPr>
      <w:rFonts w:ascii="Times New Roman" w:eastAsia="Batang" w:hAnsi="Times New Roman" w:cs="Times New Roman"/>
      <w:sz w:val="24"/>
      <w:szCs w:val="24"/>
      <w:lang w:eastAsia="ko-KR"/>
    </w:rPr>
  </w:style>
  <w:style w:type="paragraph" w:customStyle="1" w:styleId="pf0">
    <w:name w:val="pf0"/>
    <w:basedOn w:val="a"/>
    <w:rsid w:val="0067736F"/>
    <w:pPr>
      <w:spacing w:before="100" w:beforeAutospacing="1" w:after="100" w:afterAutospacing="1"/>
    </w:pPr>
    <w:rPr>
      <w:sz w:val="24"/>
      <w:szCs w:val="24"/>
      <w:lang w:eastAsia="el-GR" w:bidi="he-IL"/>
    </w:rPr>
  </w:style>
  <w:style w:type="character" w:customStyle="1" w:styleId="cf01">
    <w:name w:val="cf01"/>
    <w:basedOn w:val="a0"/>
    <w:rsid w:val="006773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0">
      <w:bodyDiv w:val="1"/>
      <w:marLeft w:val="0"/>
      <w:marRight w:val="0"/>
      <w:marTop w:val="0"/>
      <w:marBottom w:val="0"/>
      <w:divBdr>
        <w:top w:val="none" w:sz="0" w:space="0" w:color="auto"/>
        <w:left w:val="none" w:sz="0" w:space="0" w:color="auto"/>
        <w:bottom w:val="none" w:sz="0" w:space="0" w:color="auto"/>
        <w:right w:val="none" w:sz="0" w:space="0" w:color="auto"/>
      </w:divBdr>
    </w:div>
    <w:div w:id="266236709">
      <w:bodyDiv w:val="1"/>
      <w:marLeft w:val="0"/>
      <w:marRight w:val="0"/>
      <w:marTop w:val="0"/>
      <w:marBottom w:val="0"/>
      <w:divBdr>
        <w:top w:val="none" w:sz="0" w:space="0" w:color="auto"/>
        <w:left w:val="none" w:sz="0" w:space="0" w:color="auto"/>
        <w:bottom w:val="none" w:sz="0" w:space="0" w:color="auto"/>
        <w:right w:val="none" w:sz="0" w:space="0" w:color="auto"/>
      </w:divBdr>
    </w:div>
    <w:div w:id="307980037">
      <w:bodyDiv w:val="1"/>
      <w:marLeft w:val="0"/>
      <w:marRight w:val="0"/>
      <w:marTop w:val="0"/>
      <w:marBottom w:val="0"/>
      <w:divBdr>
        <w:top w:val="none" w:sz="0" w:space="0" w:color="auto"/>
        <w:left w:val="none" w:sz="0" w:space="0" w:color="auto"/>
        <w:bottom w:val="none" w:sz="0" w:space="0" w:color="auto"/>
        <w:right w:val="none" w:sz="0" w:space="0" w:color="auto"/>
      </w:divBdr>
    </w:div>
    <w:div w:id="518154362">
      <w:bodyDiv w:val="1"/>
      <w:marLeft w:val="0"/>
      <w:marRight w:val="0"/>
      <w:marTop w:val="0"/>
      <w:marBottom w:val="0"/>
      <w:divBdr>
        <w:top w:val="none" w:sz="0" w:space="0" w:color="auto"/>
        <w:left w:val="none" w:sz="0" w:space="0" w:color="auto"/>
        <w:bottom w:val="none" w:sz="0" w:space="0" w:color="auto"/>
        <w:right w:val="none" w:sz="0" w:space="0" w:color="auto"/>
      </w:divBdr>
    </w:div>
    <w:div w:id="539560202">
      <w:bodyDiv w:val="1"/>
      <w:marLeft w:val="0"/>
      <w:marRight w:val="0"/>
      <w:marTop w:val="0"/>
      <w:marBottom w:val="0"/>
      <w:divBdr>
        <w:top w:val="none" w:sz="0" w:space="0" w:color="auto"/>
        <w:left w:val="none" w:sz="0" w:space="0" w:color="auto"/>
        <w:bottom w:val="none" w:sz="0" w:space="0" w:color="auto"/>
        <w:right w:val="none" w:sz="0" w:space="0" w:color="auto"/>
      </w:divBdr>
    </w:div>
    <w:div w:id="788664141">
      <w:bodyDiv w:val="1"/>
      <w:marLeft w:val="0"/>
      <w:marRight w:val="0"/>
      <w:marTop w:val="0"/>
      <w:marBottom w:val="0"/>
      <w:divBdr>
        <w:top w:val="none" w:sz="0" w:space="0" w:color="auto"/>
        <w:left w:val="none" w:sz="0" w:space="0" w:color="auto"/>
        <w:bottom w:val="none" w:sz="0" w:space="0" w:color="auto"/>
        <w:right w:val="none" w:sz="0" w:space="0" w:color="auto"/>
      </w:divBdr>
    </w:div>
    <w:div w:id="897784535">
      <w:bodyDiv w:val="1"/>
      <w:marLeft w:val="0"/>
      <w:marRight w:val="0"/>
      <w:marTop w:val="0"/>
      <w:marBottom w:val="0"/>
      <w:divBdr>
        <w:top w:val="none" w:sz="0" w:space="0" w:color="auto"/>
        <w:left w:val="none" w:sz="0" w:space="0" w:color="auto"/>
        <w:bottom w:val="none" w:sz="0" w:space="0" w:color="auto"/>
        <w:right w:val="none" w:sz="0" w:space="0" w:color="auto"/>
      </w:divBdr>
    </w:div>
    <w:div w:id="1074664371">
      <w:bodyDiv w:val="1"/>
      <w:marLeft w:val="0"/>
      <w:marRight w:val="0"/>
      <w:marTop w:val="0"/>
      <w:marBottom w:val="0"/>
      <w:divBdr>
        <w:top w:val="none" w:sz="0" w:space="0" w:color="auto"/>
        <w:left w:val="none" w:sz="0" w:space="0" w:color="auto"/>
        <w:bottom w:val="none" w:sz="0" w:space="0" w:color="auto"/>
        <w:right w:val="none" w:sz="0" w:space="0" w:color="auto"/>
      </w:divBdr>
    </w:div>
    <w:div w:id="1113741797">
      <w:bodyDiv w:val="1"/>
      <w:marLeft w:val="0"/>
      <w:marRight w:val="0"/>
      <w:marTop w:val="0"/>
      <w:marBottom w:val="0"/>
      <w:divBdr>
        <w:top w:val="none" w:sz="0" w:space="0" w:color="auto"/>
        <w:left w:val="none" w:sz="0" w:space="0" w:color="auto"/>
        <w:bottom w:val="none" w:sz="0" w:space="0" w:color="auto"/>
        <w:right w:val="none" w:sz="0" w:space="0" w:color="auto"/>
      </w:divBdr>
    </w:div>
    <w:div w:id="1378239923">
      <w:bodyDiv w:val="1"/>
      <w:marLeft w:val="0"/>
      <w:marRight w:val="0"/>
      <w:marTop w:val="0"/>
      <w:marBottom w:val="0"/>
      <w:divBdr>
        <w:top w:val="none" w:sz="0" w:space="0" w:color="auto"/>
        <w:left w:val="none" w:sz="0" w:space="0" w:color="auto"/>
        <w:bottom w:val="none" w:sz="0" w:space="0" w:color="auto"/>
        <w:right w:val="none" w:sz="0" w:space="0" w:color="auto"/>
      </w:divBdr>
    </w:div>
    <w:div w:id="1384787910">
      <w:bodyDiv w:val="1"/>
      <w:marLeft w:val="0"/>
      <w:marRight w:val="0"/>
      <w:marTop w:val="0"/>
      <w:marBottom w:val="0"/>
      <w:divBdr>
        <w:top w:val="none" w:sz="0" w:space="0" w:color="auto"/>
        <w:left w:val="none" w:sz="0" w:space="0" w:color="auto"/>
        <w:bottom w:val="none" w:sz="0" w:space="0" w:color="auto"/>
        <w:right w:val="none" w:sz="0" w:space="0" w:color="auto"/>
      </w:divBdr>
      <w:divsChild>
        <w:div w:id="121654967">
          <w:marLeft w:val="0"/>
          <w:marRight w:val="0"/>
          <w:marTop w:val="0"/>
          <w:marBottom w:val="0"/>
          <w:divBdr>
            <w:top w:val="none" w:sz="0" w:space="0" w:color="auto"/>
            <w:left w:val="none" w:sz="0" w:space="0" w:color="auto"/>
            <w:bottom w:val="none" w:sz="0" w:space="0" w:color="auto"/>
            <w:right w:val="none" w:sz="0" w:space="0" w:color="auto"/>
          </w:divBdr>
        </w:div>
        <w:div w:id="572930349">
          <w:marLeft w:val="0"/>
          <w:marRight w:val="0"/>
          <w:marTop w:val="0"/>
          <w:marBottom w:val="0"/>
          <w:divBdr>
            <w:top w:val="none" w:sz="0" w:space="0" w:color="auto"/>
            <w:left w:val="none" w:sz="0" w:space="0" w:color="auto"/>
            <w:bottom w:val="none" w:sz="0" w:space="0" w:color="auto"/>
            <w:right w:val="none" w:sz="0" w:space="0" w:color="auto"/>
          </w:divBdr>
        </w:div>
        <w:div w:id="708258193">
          <w:marLeft w:val="0"/>
          <w:marRight w:val="0"/>
          <w:marTop w:val="0"/>
          <w:marBottom w:val="0"/>
          <w:divBdr>
            <w:top w:val="none" w:sz="0" w:space="0" w:color="auto"/>
            <w:left w:val="none" w:sz="0" w:space="0" w:color="auto"/>
            <w:bottom w:val="none" w:sz="0" w:space="0" w:color="auto"/>
            <w:right w:val="none" w:sz="0" w:space="0" w:color="auto"/>
          </w:divBdr>
        </w:div>
      </w:divsChild>
    </w:div>
    <w:div w:id="1460994103">
      <w:bodyDiv w:val="1"/>
      <w:marLeft w:val="0"/>
      <w:marRight w:val="0"/>
      <w:marTop w:val="0"/>
      <w:marBottom w:val="0"/>
      <w:divBdr>
        <w:top w:val="none" w:sz="0" w:space="0" w:color="auto"/>
        <w:left w:val="none" w:sz="0" w:space="0" w:color="auto"/>
        <w:bottom w:val="none" w:sz="0" w:space="0" w:color="auto"/>
        <w:right w:val="none" w:sz="0" w:space="0" w:color="auto"/>
      </w:divBdr>
    </w:div>
    <w:div w:id="1505628386">
      <w:bodyDiv w:val="1"/>
      <w:marLeft w:val="0"/>
      <w:marRight w:val="0"/>
      <w:marTop w:val="0"/>
      <w:marBottom w:val="0"/>
      <w:divBdr>
        <w:top w:val="none" w:sz="0" w:space="0" w:color="auto"/>
        <w:left w:val="none" w:sz="0" w:space="0" w:color="auto"/>
        <w:bottom w:val="none" w:sz="0" w:space="0" w:color="auto"/>
        <w:right w:val="none" w:sz="0" w:space="0" w:color="auto"/>
      </w:divBdr>
    </w:div>
    <w:div w:id="1683045514">
      <w:bodyDiv w:val="1"/>
      <w:marLeft w:val="0"/>
      <w:marRight w:val="0"/>
      <w:marTop w:val="0"/>
      <w:marBottom w:val="0"/>
      <w:divBdr>
        <w:top w:val="none" w:sz="0" w:space="0" w:color="auto"/>
        <w:left w:val="none" w:sz="0" w:space="0" w:color="auto"/>
        <w:bottom w:val="none" w:sz="0" w:space="0" w:color="auto"/>
        <w:right w:val="none" w:sz="0" w:space="0" w:color="auto"/>
      </w:divBdr>
    </w:div>
    <w:div w:id="1740863258">
      <w:bodyDiv w:val="1"/>
      <w:marLeft w:val="0"/>
      <w:marRight w:val="0"/>
      <w:marTop w:val="0"/>
      <w:marBottom w:val="0"/>
      <w:divBdr>
        <w:top w:val="none" w:sz="0" w:space="0" w:color="auto"/>
        <w:left w:val="none" w:sz="0" w:space="0" w:color="auto"/>
        <w:bottom w:val="none" w:sz="0" w:space="0" w:color="auto"/>
        <w:right w:val="none" w:sz="0" w:space="0" w:color="auto"/>
      </w:divBdr>
    </w:div>
    <w:div w:id="1771313294">
      <w:bodyDiv w:val="1"/>
      <w:marLeft w:val="0"/>
      <w:marRight w:val="0"/>
      <w:marTop w:val="0"/>
      <w:marBottom w:val="0"/>
      <w:divBdr>
        <w:top w:val="none" w:sz="0" w:space="0" w:color="auto"/>
        <w:left w:val="none" w:sz="0" w:space="0" w:color="auto"/>
        <w:bottom w:val="none" w:sz="0" w:space="0" w:color="auto"/>
        <w:right w:val="none" w:sz="0" w:space="0" w:color="auto"/>
      </w:divBdr>
    </w:div>
    <w:div w:id="1798142517">
      <w:bodyDiv w:val="1"/>
      <w:marLeft w:val="0"/>
      <w:marRight w:val="0"/>
      <w:marTop w:val="0"/>
      <w:marBottom w:val="0"/>
      <w:divBdr>
        <w:top w:val="none" w:sz="0" w:space="0" w:color="auto"/>
        <w:left w:val="none" w:sz="0" w:space="0" w:color="auto"/>
        <w:bottom w:val="none" w:sz="0" w:space="0" w:color="auto"/>
        <w:right w:val="none" w:sz="0" w:space="0" w:color="auto"/>
      </w:divBdr>
    </w:div>
    <w:div w:id="1845703927">
      <w:bodyDiv w:val="1"/>
      <w:marLeft w:val="0"/>
      <w:marRight w:val="0"/>
      <w:marTop w:val="0"/>
      <w:marBottom w:val="0"/>
      <w:divBdr>
        <w:top w:val="none" w:sz="0" w:space="0" w:color="auto"/>
        <w:left w:val="none" w:sz="0" w:space="0" w:color="auto"/>
        <w:bottom w:val="none" w:sz="0" w:space="0" w:color="auto"/>
        <w:right w:val="none" w:sz="0" w:space="0" w:color="auto"/>
      </w:divBdr>
    </w:div>
    <w:div w:id="1862938250">
      <w:bodyDiv w:val="1"/>
      <w:marLeft w:val="0"/>
      <w:marRight w:val="0"/>
      <w:marTop w:val="0"/>
      <w:marBottom w:val="0"/>
      <w:divBdr>
        <w:top w:val="none" w:sz="0" w:space="0" w:color="auto"/>
        <w:left w:val="none" w:sz="0" w:space="0" w:color="auto"/>
        <w:bottom w:val="none" w:sz="0" w:space="0" w:color="auto"/>
        <w:right w:val="none" w:sz="0" w:space="0" w:color="auto"/>
      </w:divBdr>
    </w:div>
    <w:div w:id="1866022322">
      <w:bodyDiv w:val="1"/>
      <w:marLeft w:val="0"/>
      <w:marRight w:val="0"/>
      <w:marTop w:val="0"/>
      <w:marBottom w:val="0"/>
      <w:divBdr>
        <w:top w:val="none" w:sz="0" w:space="0" w:color="auto"/>
        <w:left w:val="none" w:sz="0" w:space="0" w:color="auto"/>
        <w:bottom w:val="none" w:sz="0" w:space="0" w:color="auto"/>
        <w:right w:val="none" w:sz="0" w:space="0" w:color="auto"/>
      </w:divBdr>
    </w:div>
    <w:div w:id="1928491240">
      <w:bodyDiv w:val="1"/>
      <w:marLeft w:val="0"/>
      <w:marRight w:val="0"/>
      <w:marTop w:val="0"/>
      <w:marBottom w:val="0"/>
      <w:divBdr>
        <w:top w:val="none" w:sz="0" w:space="0" w:color="auto"/>
        <w:left w:val="none" w:sz="0" w:space="0" w:color="auto"/>
        <w:bottom w:val="none" w:sz="0" w:space="0" w:color="auto"/>
        <w:right w:val="none" w:sz="0" w:space="0" w:color="auto"/>
      </w:divBdr>
    </w:div>
    <w:div w:id="210842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motelia.gr/nservice22/document?documentId=134881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motelia.gr/nservice22/document?documentId=1348814&amp;partId=220838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Κόκκινο">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Κανονισμός Λειτουργίας Προγραμμάτων Μεταπτυχιακών &amp; Διδακτορικών Σπουδών Πανεπιστημίου Αιγαίου</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E70904385184CD488CEAF4E08A04F537" ma:contentTypeVersion="10" ma:contentTypeDescription="Δημιουργία νέου εγγράφου" ma:contentTypeScope="" ma:versionID="849ef8d9b675e53c050c95be207b6403">
  <xsd:schema xmlns:xsd="http://www.w3.org/2001/XMLSchema" xmlns:xs="http://www.w3.org/2001/XMLSchema" xmlns:p="http://schemas.microsoft.com/office/2006/metadata/properties" xmlns:ns3="2fe5561d-6aee-4f92-8c64-04d63e2722ec" targetNamespace="http://schemas.microsoft.com/office/2006/metadata/properties" ma:root="true" ma:fieldsID="c954dfe4a9412d8344c7dc97dffcf771" ns3:_="">
    <xsd:import namespace="2fe5561d-6aee-4f92-8c64-04d63e2722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5561d-6aee-4f92-8c64-04d63e272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E02A12-7284-426A-A950-431A0E7E4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5561d-6aee-4f92-8c64-04d63e272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E78EC-6BE0-4A2C-A6DA-94401FD1E4CB}">
  <ds:schemaRefs>
    <ds:schemaRef ds:uri="http://schemas.microsoft.com/sharepoint/v3/contenttype/forms"/>
  </ds:schemaRefs>
</ds:datastoreItem>
</file>

<file path=customXml/itemProps4.xml><?xml version="1.0" encoding="utf-8"?>
<ds:datastoreItem xmlns:ds="http://schemas.openxmlformats.org/officeDocument/2006/customXml" ds:itemID="{A5128381-46FE-447A-BCE2-413413C70C5C}">
  <ds:schemaRefs>
    <ds:schemaRef ds:uri="http://schemas.openxmlformats.org/officeDocument/2006/bibliography"/>
  </ds:schemaRefs>
</ds:datastoreItem>
</file>

<file path=customXml/itemProps5.xml><?xml version="1.0" encoding="utf-8"?>
<ds:datastoreItem xmlns:ds="http://schemas.openxmlformats.org/officeDocument/2006/customXml" ds:itemID="{38AB897A-47C3-40BE-A18E-757F3769AA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12200</Words>
  <Characters>65883</Characters>
  <Application>Microsoft Office Word</Application>
  <DocSecurity>0</DocSecurity>
  <Lines>549</Lines>
  <Paragraphs>155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Kitsiou Aggeliki</dc:creator>
  <cp:keywords/>
  <dc:description/>
  <cp:lastModifiedBy>IOANNIS KALINTIRIS</cp:lastModifiedBy>
  <cp:revision>2</cp:revision>
  <cp:lastPrinted>2025-11-18T10:33:00Z</cp:lastPrinted>
  <dcterms:created xsi:type="dcterms:W3CDTF">2025-11-18T11:22:00Z</dcterms:created>
  <dcterms:modified xsi:type="dcterms:W3CDTF">2025-11-18T11:22:00Z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0x010100E70904385184CD488CEAF4E08A04F537</vt:lpwstr>
  </property>
</Properties>
</file>